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99B3C3" w14:textId="77777777" w:rsidR="00950E10" w:rsidRDefault="00950E10" w:rsidP="000D27AA">
      <w:pPr>
        <w:jc w:val="center"/>
        <w:rPr>
          <w:ins w:id="0" w:author="John Memmott" w:date="2023-09-06T15:25:00Z"/>
        </w:rPr>
      </w:pPr>
      <w:ins w:id="1" w:author="John Memmott" w:date="2023-09-06T15:25:00Z">
        <w:r>
          <w:rPr>
            <w:noProof/>
          </w:rPr>
          <w:drawing>
            <wp:inline distT="0" distB="0" distL="0" distR="0" wp14:anchorId="6640FE37" wp14:editId="66657798">
              <wp:extent cx="3937000" cy="1554037"/>
              <wp:effectExtent l="0" t="0" r="0" b="0"/>
              <wp:docPr id="1" name="Picture 1" descr="A yellow and blu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yellow and blue logo&#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3981588" cy="1571637"/>
                      </a:xfrm>
                      <a:prstGeom prst="rect">
                        <a:avLst/>
                      </a:prstGeom>
                    </pic:spPr>
                  </pic:pic>
                </a:graphicData>
              </a:graphic>
            </wp:inline>
          </w:drawing>
        </w:r>
      </w:ins>
    </w:p>
    <w:p w14:paraId="2E920453" w14:textId="77777777" w:rsidR="00950E10" w:rsidRDefault="00950E10" w:rsidP="000D27AA">
      <w:pPr>
        <w:jc w:val="center"/>
        <w:rPr>
          <w:ins w:id="2" w:author="John Memmott" w:date="2023-09-06T15:25:00Z"/>
        </w:rPr>
      </w:pPr>
    </w:p>
    <w:p w14:paraId="32BCBEBE" w14:textId="77777777" w:rsidR="00950E10" w:rsidRDefault="00950E10" w:rsidP="000D27AA">
      <w:pPr>
        <w:jc w:val="center"/>
        <w:rPr>
          <w:ins w:id="3" w:author="John Memmott" w:date="2023-09-06T15:25:00Z"/>
        </w:rPr>
      </w:pPr>
    </w:p>
    <w:p w14:paraId="0DEE49A8" w14:textId="77777777" w:rsidR="00950E10" w:rsidRDefault="00950E10" w:rsidP="000D27AA">
      <w:pPr>
        <w:jc w:val="center"/>
        <w:rPr>
          <w:ins w:id="4" w:author="John Memmott" w:date="2023-09-06T15:25:00Z"/>
        </w:rPr>
      </w:pPr>
    </w:p>
    <w:p w14:paraId="098C6237" w14:textId="77777777" w:rsidR="00950E10" w:rsidRDefault="00950E10" w:rsidP="000D27AA">
      <w:pPr>
        <w:jc w:val="center"/>
        <w:rPr>
          <w:ins w:id="5" w:author="John Memmott" w:date="2023-09-06T15:25:00Z"/>
        </w:rPr>
      </w:pPr>
    </w:p>
    <w:p w14:paraId="69A08396" w14:textId="77777777" w:rsidR="00950E10" w:rsidRDefault="00950E10" w:rsidP="000D27AA">
      <w:pPr>
        <w:jc w:val="center"/>
        <w:rPr>
          <w:ins w:id="6" w:author="John Memmott" w:date="2023-09-06T15:25:00Z"/>
        </w:rPr>
      </w:pPr>
    </w:p>
    <w:p w14:paraId="0EB73E66" w14:textId="56BFD44D" w:rsidR="00E2707A" w:rsidRDefault="005A123D" w:rsidP="000D27AA">
      <w:pPr>
        <w:jc w:val="center"/>
      </w:pPr>
      <w:r>
        <w:rPr>
          <w:noProof/>
        </w:rPr>
        <mc:AlternateContent>
          <mc:Choice Requires="wpg">
            <w:drawing>
              <wp:anchor distT="0" distB="0" distL="114300" distR="114300" simplePos="0" relativeHeight="251657728" behindDoc="1" locked="0" layoutInCell="1" allowOverlap="1" wp14:anchorId="4707E26B" wp14:editId="14860E65">
                <wp:simplePos x="0" y="0"/>
                <wp:positionH relativeFrom="page">
                  <wp:posOffset>2364740</wp:posOffset>
                </wp:positionH>
                <wp:positionV relativeFrom="paragraph">
                  <wp:posOffset>695325</wp:posOffset>
                </wp:positionV>
                <wp:extent cx="3086100" cy="0"/>
                <wp:effectExtent l="0" t="0" r="9474835" b="2787015"/>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86100" cy="0"/>
                          <a:chOff x="3725" y="1095"/>
                          <a:chExt cx="4860" cy="0"/>
                        </a:xfrm>
                      </wpg:grpSpPr>
                      <wps:wsp>
                        <wps:cNvPr id="6" name="Freeform 6"/>
                        <wps:cNvSpPr>
                          <a:spLocks noEditPoints="1"/>
                        </wps:cNvSpPr>
                        <wps:spPr bwMode="auto">
                          <a:xfrm>
                            <a:off x="18625" y="5475"/>
                            <a:ext cx="4860" cy="0"/>
                          </a:xfrm>
                          <a:custGeom>
                            <a:avLst/>
                            <a:gdLst>
                              <a:gd name="T0" fmla="+- 0 3725 3725"/>
                              <a:gd name="T1" fmla="*/ T0 w 4860"/>
                              <a:gd name="T2" fmla="+- 0 8585 3725"/>
                              <a:gd name="T3" fmla="*/ T2 w 4860"/>
                            </a:gdLst>
                            <a:ahLst/>
                            <a:cxnLst>
                              <a:cxn ang="0">
                                <a:pos x="T1" y="0"/>
                              </a:cxn>
                              <a:cxn ang="0">
                                <a:pos x="T3" y="0"/>
                              </a:cxn>
                            </a:cxnLst>
                            <a:rect l="0" t="0" r="r" b="b"/>
                            <a:pathLst>
                              <a:path w="4860">
                                <a:moveTo>
                                  <a:pt x="0" y="0"/>
                                </a:moveTo>
                                <a:lnTo>
                                  <a:pt x="486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737EEA" id="Group 5" o:spid="_x0000_s1026" style="position:absolute;margin-left:186.2pt;margin-top:54.75pt;width:243pt;height:0;z-index:-251658752;mso-position-horizontal-relative:page" coordorigin="3725,1095" coordsize="4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">
                <v:shape id="Freeform 6" o:spid="_x0000_s1027" style="position:absolute;left:18625;top:5475;width:4860;height:0;visibility:visible;mso-wrap-style:square;v-text-anchor:top" coordsize="4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" path="m,l4860,e" filled="f">
                  <v:path arrowok="t" o:connecttype="custom" o:connectlocs="0,0;4860,0" o:connectangles="0,0"/>
                  <o:lock v:ext="edit" verticies="t"/>
                </v:shape>
                <w10:wrap anchorx="page"/>
              </v:group>
            </w:pict>
          </mc:Fallback>
        </mc:AlternateContent>
      </w:r>
      <w:r>
        <w:rPr>
          <w:noProof/>
        </w:rPr>
        <mc:AlternateContent>
          <mc:Choice Requires="wpg">
            <w:drawing>
              <wp:anchor distT="0" distB="0" distL="114300" distR="114300" simplePos="0" relativeHeight="251658752" behindDoc="1" locked="0" layoutInCell="1" allowOverlap="1" wp14:anchorId="75E30544" wp14:editId="214DF3F9">
                <wp:simplePos x="0" y="0"/>
                <wp:positionH relativeFrom="page">
                  <wp:posOffset>2392045</wp:posOffset>
                </wp:positionH>
                <wp:positionV relativeFrom="paragraph">
                  <wp:posOffset>786130</wp:posOffset>
                </wp:positionV>
                <wp:extent cx="3028950" cy="0"/>
                <wp:effectExtent l="0" t="0" r="9580880" b="315341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28950" cy="0"/>
                          <a:chOff x="3767" y="1239"/>
                          <a:chExt cx="4770" cy="0"/>
                        </a:xfrm>
                      </wpg:grpSpPr>
                      <wps:wsp>
                        <wps:cNvPr id="4" name="Freeform 4"/>
                        <wps:cNvSpPr>
                          <a:spLocks noEditPoints="1"/>
                        </wps:cNvSpPr>
                        <wps:spPr bwMode="auto">
                          <a:xfrm>
                            <a:off x="18835" y="6195"/>
                            <a:ext cx="4770" cy="0"/>
                          </a:xfrm>
                          <a:custGeom>
                            <a:avLst/>
                            <a:gdLst>
                              <a:gd name="T0" fmla="+- 0 3767 3767"/>
                              <a:gd name="T1" fmla="*/ T0 w 4770"/>
                              <a:gd name="T2" fmla="+- 0 8537 3767"/>
                              <a:gd name="T3" fmla="*/ T2 w 4770"/>
                            </a:gdLst>
                            <a:ahLst/>
                            <a:cxnLst>
                              <a:cxn ang="0">
                                <a:pos x="T1" y="0"/>
                              </a:cxn>
                              <a:cxn ang="0">
                                <a:pos x="T3" y="0"/>
                              </a:cxn>
                            </a:cxnLst>
                            <a:rect l="0" t="0" r="r" b="b"/>
                            <a:pathLst>
                              <a:path w="4770">
                                <a:moveTo>
                                  <a:pt x="0" y="0"/>
                                </a:moveTo>
                                <a:lnTo>
                                  <a:pt x="477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017D99" id="Group 3" o:spid="_x0000_s1026" style="position:absolute;margin-left:188.35pt;margin-top:61.9pt;width:238.5pt;height:0;z-index:-251657728;mso-position-horizontal-relative:page" coordorigin="3767,1239" coordsize="47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">
                <v:shape id="Freeform 4" o:spid="_x0000_s1027" style="position:absolute;left:18835;top:6195;width:4770;height:0;visibility:visible;mso-wrap-style:square;v-text-anchor:top" coordsize="47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" path="m,l4770,e" filled="f">
                  <v:path arrowok="t" o:connecttype="custom" o:connectlocs="0,0;4770,0" o:connectangles="0,0"/>
                  <o:lock v:ext="edit" verticies="t"/>
                </v:shape>
                <w10:wrap anchorx="page"/>
              </v:group>
            </w:pict>
          </mc:Fallback>
        </mc:AlternateContent>
      </w:r>
    </w:p>
    <w:p w14:paraId="7260D3CC" w14:textId="6CAB8831" w:rsidR="00E2707A" w:rsidRDefault="00E2707A" w:rsidP="000D27AA">
      <w:pPr>
        <w:spacing w:before="6" w:line="240" w:lineRule="exact"/>
        <w:jc w:val="center"/>
        <w:rPr>
          <w:sz w:val="24"/>
          <w:szCs w:val="24"/>
        </w:rPr>
      </w:pPr>
    </w:p>
    <w:p w14:paraId="07AA204A" w14:textId="77777777" w:rsidR="00E2707A" w:rsidRDefault="000D64AE" w:rsidP="000D27AA">
      <w:pPr>
        <w:spacing w:before="720"/>
        <w:jc w:val="center"/>
      </w:pPr>
      <w:r>
        <w:rPr>
          <w:b/>
        </w:rPr>
        <w:t>A</w:t>
      </w:r>
      <w:r>
        <w:rPr>
          <w:b/>
          <w:spacing w:val="4"/>
        </w:rPr>
        <w:t>M</w:t>
      </w:r>
      <w:r>
        <w:rPr>
          <w:b/>
          <w:spacing w:val="-1"/>
        </w:rPr>
        <w:t>E</w:t>
      </w:r>
      <w:r>
        <w:rPr>
          <w:b/>
        </w:rPr>
        <w:t>NDED</w:t>
      </w:r>
      <w:r>
        <w:rPr>
          <w:b/>
          <w:spacing w:val="-10"/>
        </w:rPr>
        <w:t xml:space="preserve"> </w:t>
      </w:r>
      <w:r>
        <w:rPr>
          <w:b/>
        </w:rPr>
        <w:t>AND</w:t>
      </w:r>
      <w:r>
        <w:rPr>
          <w:b/>
          <w:spacing w:val="-4"/>
        </w:rPr>
        <w:t xml:space="preserve"> </w:t>
      </w:r>
      <w:r>
        <w:rPr>
          <w:b/>
          <w:w w:val="99"/>
        </w:rPr>
        <w:t>R</w:t>
      </w:r>
      <w:r>
        <w:rPr>
          <w:b/>
          <w:spacing w:val="2"/>
          <w:w w:val="99"/>
        </w:rPr>
        <w:t>E</w:t>
      </w:r>
      <w:r>
        <w:rPr>
          <w:b/>
          <w:w w:val="99"/>
        </w:rPr>
        <w:t>S</w:t>
      </w:r>
      <w:r>
        <w:rPr>
          <w:b/>
          <w:spacing w:val="1"/>
          <w:w w:val="99"/>
        </w:rPr>
        <w:t>T</w:t>
      </w:r>
      <w:r>
        <w:rPr>
          <w:b/>
          <w:w w:val="99"/>
        </w:rPr>
        <w:t>A</w:t>
      </w:r>
      <w:r>
        <w:rPr>
          <w:b/>
          <w:spacing w:val="2"/>
          <w:w w:val="99"/>
        </w:rPr>
        <w:t>T</w:t>
      </w:r>
      <w:r>
        <w:rPr>
          <w:b/>
          <w:spacing w:val="-1"/>
          <w:w w:val="99"/>
        </w:rPr>
        <w:t>E</w:t>
      </w:r>
      <w:r>
        <w:rPr>
          <w:b/>
          <w:w w:val="99"/>
        </w:rPr>
        <w:t>D</w:t>
      </w:r>
    </w:p>
    <w:p w14:paraId="24A56F02" w14:textId="77777777" w:rsidR="00E2707A" w:rsidRDefault="00E2707A" w:rsidP="000D27AA">
      <w:pPr>
        <w:spacing w:before="9" w:line="220" w:lineRule="exact"/>
        <w:jc w:val="center"/>
        <w:rPr>
          <w:sz w:val="22"/>
          <w:szCs w:val="22"/>
        </w:rPr>
      </w:pPr>
    </w:p>
    <w:p w14:paraId="7E0C4EF2" w14:textId="77777777" w:rsidR="000D27AA" w:rsidRDefault="000D64AE" w:rsidP="000D27AA">
      <w:pPr>
        <w:spacing w:before="600" w:line="470" w:lineRule="auto"/>
        <w:ind w:firstLine="3"/>
        <w:jc w:val="center"/>
        <w:rPr>
          <w:ins w:id="7" w:author="Anne Schaum" w:date="2023-09-11T10:44:00Z"/>
          <w:b/>
          <w:sz w:val="24"/>
          <w:szCs w:val="24"/>
        </w:rPr>
      </w:pPr>
      <w:r>
        <w:rPr>
          <w:b/>
          <w:sz w:val="32"/>
          <w:szCs w:val="32"/>
        </w:rPr>
        <w:t>C</w:t>
      </w:r>
      <w:r>
        <w:rPr>
          <w:b/>
          <w:spacing w:val="-1"/>
          <w:sz w:val="32"/>
          <w:szCs w:val="32"/>
        </w:rPr>
        <w:t>O</w:t>
      </w:r>
      <w:r>
        <w:rPr>
          <w:b/>
          <w:sz w:val="32"/>
          <w:szCs w:val="32"/>
        </w:rPr>
        <w:t>DE</w:t>
      </w:r>
      <w:r>
        <w:rPr>
          <w:b/>
          <w:spacing w:val="-10"/>
          <w:sz w:val="32"/>
          <w:szCs w:val="32"/>
        </w:rPr>
        <w:t xml:space="preserve"> </w:t>
      </w:r>
      <w:r>
        <w:rPr>
          <w:b/>
          <w:spacing w:val="-1"/>
          <w:w w:val="99"/>
          <w:sz w:val="32"/>
          <w:szCs w:val="32"/>
        </w:rPr>
        <w:t>O</w:t>
      </w:r>
      <w:r>
        <w:rPr>
          <w:b/>
          <w:w w:val="99"/>
          <w:sz w:val="32"/>
          <w:szCs w:val="32"/>
        </w:rPr>
        <w:t>F REGU</w:t>
      </w:r>
      <w:r>
        <w:rPr>
          <w:b/>
          <w:spacing w:val="2"/>
          <w:w w:val="99"/>
          <w:sz w:val="32"/>
          <w:szCs w:val="32"/>
        </w:rPr>
        <w:t>L</w:t>
      </w:r>
      <w:r>
        <w:rPr>
          <w:b/>
          <w:spacing w:val="-24"/>
          <w:w w:val="99"/>
          <w:sz w:val="32"/>
          <w:szCs w:val="32"/>
        </w:rPr>
        <w:t>A</w:t>
      </w:r>
      <w:r>
        <w:rPr>
          <w:b/>
          <w:w w:val="99"/>
          <w:sz w:val="32"/>
          <w:szCs w:val="32"/>
        </w:rPr>
        <w:t>T</w:t>
      </w:r>
      <w:r>
        <w:rPr>
          <w:b/>
          <w:spacing w:val="1"/>
          <w:w w:val="99"/>
          <w:sz w:val="32"/>
          <w:szCs w:val="32"/>
        </w:rPr>
        <w:t>I</w:t>
      </w:r>
      <w:r>
        <w:rPr>
          <w:b/>
          <w:spacing w:val="-1"/>
          <w:w w:val="99"/>
          <w:sz w:val="32"/>
          <w:szCs w:val="32"/>
        </w:rPr>
        <w:t>O</w:t>
      </w:r>
      <w:r>
        <w:rPr>
          <w:b/>
          <w:spacing w:val="2"/>
          <w:w w:val="99"/>
          <w:sz w:val="32"/>
          <w:szCs w:val="32"/>
        </w:rPr>
        <w:t>N</w:t>
      </w:r>
      <w:r>
        <w:rPr>
          <w:b/>
          <w:w w:val="99"/>
          <w:sz w:val="32"/>
          <w:szCs w:val="32"/>
        </w:rPr>
        <w:t xml:space="preserve">S </w:t>
      </w:r>
      <w:r>
        <w:rPr>
          <w:b/>
          <w:sz w:val="24"/>
          <w:szCs w:val="24"/>
        </w:rPr>
        <w:t>OF</w:t>
      </w:r>
      <w:ins w:id="8" w:author="Anne Schaum" w:date="2023-09-11T10:43:00Z">
        <w:r w:rsidR="000D27AA">
          <w:rPr>
            <w:b/>
            <w:sz w:val="24"/>
            <w:szCs w:val="24"/>
          </w:rPr>
          <w:t xml:space="preserve"> </w:t>
        </w:r>
      </w:ins>
    </w:p>
    <w:p w14:paraId="16ECA055" w14:textId="7660E3B3" w:rsidR="00DD6234" w:rsidRPr="000D27AA" w:rsidRDefault="000D64AE" w:rsidP="000D27AA">
      <w:pPr>
        <w:spacing w:before="600" w:line="470" w:lineRule="auto"/>
        <w:ind w:firstLine="3"/>
        <w:jc w:val="center"/>
        <w:rPr>
          <w:b/>
          <w:spacing w:val="-1"/>
          <w:w w:val="99"/>
          <w:sz w:val="32"/>
          <w:szCs w:val="32"/>
        </w:rPr>
      </w:pPr>
      <w:r w:rsidRPr="000D27AA">
        <w:rPr>
          <w:b/>
          <w:spacing w:val="-1"/>
          <w:w w:val="99"/>
          <w:sz w:val="32"/>
          <w:szCs w:val="32"/>
        </w:rPr>
        <w:t>CABLE CO-OP</w:t>
      </w:r>
    </w:p>
    <w:p w14:paraId="25F9A586" w14:textId="7C750193" w:rsidR="002A4041" w:rsidRPr="000D27AA" w:rsidRDefault="002A4041" w:rsidP="000D27AA">
      <w:pPr>
        <w:spacing w:before="720"/>
        <w:jc w:val="center"/>
        <w:rPr>
          <w:b/>
        </w:rPr>
      </w:pPr>
      <w:r w:rsidRPr="000D27AA">
        <w:rPr>
          <w:b/>
        </w:rPr>
        <w:t xml:space="preserve">Revised and approved at </w:t>
      </w:r>
      <w:del w:id="9" w:author="Anne Schaum" w:date="2023-08-22T17:21:00Z">
        <w:r w:rsidRPr="000D27AA" w:rsidDel="00484334">
          <w:rPr>
            <w:b/>
          </w:rPr>
          <w:delText xml:space="preserve">2022 </w:delText>
        </w:r>
      </w:del>
      <w:ins w:id="10" w:author="Anne Schaum" w:date="2023-08-22T17:21:00Z">
        <w:r w:rsidR="00484334" w:rsidRPr="000D27AA">
          <w:rPr>
            <w:b/>
          </w:rPr>
          <w:t xml:space="preserve">2023 </w:t>
        </w:r>
      </w:ins>
      <w:r w:rsidRPr="000D27AA">
        <w:rPr>
          <w:b/>
        </w:rPr>
        <w:t>Annual Meeting</w:t>
      </w:r>
    </w:p>
    <w:p w14:paraId="622D9A44" w14:textId="7C83B472" w:rsidR="002A4041" w:rsidRPr="000D27AA" w:rsidRDefault="002A4041" w:rsidP="000D27AA">
      <w:pPr>
        <w:spacing w:before="720"/>
        <w:jc w:val="center"/>
        <w:rPr>
          <w:b/>
        </w:rPr>
        <w:sectPr w:rsidR="002A4041" w:rsidRPr="000D27AA" w:rsidSect="00F57B96">
          <w:pgSz w:w="12240" w:h="15840"/>
          <w:pgMar w:top="1440" w:right="1440" w:bottom="1440" w:left="1440" w:header="720" w:footer="720" w:gutter="0"/>
          <w:cols w:space="720"/>
          <w:vAlign w:val="center"/>
          <w:titlePg/>
          <w:docGrid w:linePitch="272"/>
          <w:sectPrChange w:id="11" w:author="Anne Schaum" w:date="2023-09-11T17:24:00Z">
            <w:sectPr w:rsidR="002A4041" w:rsidRPr="000D27AA" w:rsidSect="00F57B96">
              <w:pgMar w:top="1440" w:right="1440" w:bottom="1440" w:left="1440" w:header="720" w:footer="720" w:gutter="0"/>
              <w:titlePg w:val="0"/>
            </w:sectPr>
          </w:sectPrChange>
        </w:sectPr>
      </w:pPr>
      <w:r w:rsidRPr="000D27AA">
        <w:rPr>
          <w:b/>
        </w:rPr>
        <w:t>10/</w:t>
      </w:r>
      <w:ins w:id="12" w:author="Anne Schaum" w:date="2023-09-11T17:18:00Z">
        <w:r w:rsidR="00F57B96">
          <w:rPr>
            <w:b/>
          </w:rPr>
          <w:t>__</w:t>
        </w:r>
      </w:ins>
      <w:r w:rsidRPr="000D27AA">
        <w:rPr>
          <w:b/>
        </w:rPr>
        <w:t>/</w:t>
      </w:r>
      <w:del w:id="13" w:author="Anne Schaum" w:date="2023-08-22T17:22:00Z">
        <w:r w:rsidRPr="000D27AA" w:rsidDel="00484334">
          <w:rPr>
            <w:b/>
          </w:rPr>
          <w:delText>2022</w:delText>
        </w:r>
      </w:del>
      <w:ins w:id="14" w:author="Anne Schaum" w:date="2023-08-22T17:22:00Z">
        <w:r w:rsidR="00484334" w:rsidRPr="000D27AA">
          <w:rPr>
            <w:b/>
          </w:rPr>
          <w:t>2023</w:t>
        </w:r>
      </w:ins>
    </w:p>
    <w:p w14:paraId="0A840503" w14:textId="4E8EE609" w:rsidR="00E2707A" w:rsidRPr="00B35BF2" w:rsidRDefault="000D64AE" w:rsidP="002A4041">
      <w:pPr>
        <w:spacing w:before="67"/>
        <w:ind w:right="80"/>
        <w:jc w:val="center"/>
        <w:rPr>
          <w:sz w:val="28"/>
          <w:szCs w:val="28"/>
        </w:rPr>
      </w:pPr>
      <w:r w:rsidRPr="00B35BF2">
        <w:rPr>
          <w:b/>
          <w:w w:val="99"/>
          <w:sz w:val="28"/>
          <w:szCs w:val="28"/>
        </w:rPr>
        <w:lastRenderedPageBreak/>
        <w:t>A</w:t>
      </w:r>
      <w:r w:rsidRPr="00B35BF2">
        <w:rPr>
          <w:b/>
          <w:spacing w:val="4"/>
          <w:w w:val="99"/>
          <w:sz w:val="28"/>
          <w:szCs w:val="28"/>
        </w:rPr>
        <w:t>M</w:t>
      </w:r>
      <w:r w:rsidRPr="00B35BF2">
        <w:rPr>
          <w:b/>
          <w:spacing w:val="-1"/>
          <w:w w:val="99"/>
          <w:sz w:val="28"/>
          <w:szCs w:val="28"/>
        </w:rPr>
        <w:t>E</w:t>
      </w:r>
      <w:r w:rsidRPr="00B35BF2">
        <w:rPr>
          <w:b/>
          <w:w w:val="99"/>
          <w:sz w:val="28"/>
          <w:szCs w:val="28"/>
        </w:rPr>
        <w:t>NDED</w:t>
      </w:r>
      <w:r w:rsidRPr="00B35BF2">
        <w:rPr>
          <w:b/>
          <w:sz w:val="28"/>
          <w:szCs w:val="28"/>
        </w:rPr>
        <w:t xml:space="preserve"> AND</w:t>
      </w:r>
      <w:r w:rsidRPr="00B35BF2">
        <w:rPr>
          <w:b/>
          <w:spacing w:val="-4"/>
          <w:sz w:val="28"/>
          <w:szCs w:val="28"/>
        </w:rPr>
        <w:t xml:space="preserve"> </w:t>
      </w:r>
      <w:r w:rsidRPr="00B35BF2">
        <w:rPr>
          <w:b/>
          <w:spacing w:val="2"/>
          <w:sz w:val="28"/>
          <w:szCs w:val="28"/>
        </w:rPr>
        <w:t>R</w:t>
      </w:r>
      <w:r w:rsidRPr="00B35BF2">
        <w:rPr>
          <w:b/>
          <w:spacing w:val="-1"/>
          <w:sz w:val="28"/>
          <w:szCs w:val="28"/>
        </w:rPr>
        <w:t>E</w:t>
      </w:r>
      <w:r w:rsidRPr="00B35BF2">
        <w:rPr>
          <w:b/>
          <w:spacing w:val="2"/>
          <w:sz w:val="28"/>
          <w:szCs w:val="28"/>
        </w:rPr>
        <w:t>S</w:t>
      </w:r>
      <w:r w:rsidRPr="00B35BF2">
        <w:rPr>
          <w:b/>
          <w:spacing w:val="-1"/>
          <w:sz w:val="28"/>
          <w:szCs w:val="28"/>
        </w:rPr>
        <w:t>T</w:t>
      </w:r>
      <w:r w:rsidRPr="00B35BF2">
        <w:rPr>
          <w:b/>
          <w:sz w:val="28"/>
          <w:szCs w:val="28"/>
        </w:rPr>
        <w:t>A</w:t>
      </w:r>
      <w:r w:rsidRPr="00B35BF2">
        <w:rPr>
          <w:b/>
          <w:spacing w:val="2"/>
          <w:sz w:val="28"/>
          <w:szCs w:val="28"/>
        </w:rPr>
        <w:t>T</w:t>
      </w:r>
      <w:r w:rsidRPr="00B35BF2">
        <w:rPr>
          <w:b/>
          <w:spacing w:val="-1"/>
          <w:sz w:val="28"/>
          <w:szCs w:val="28"/>
        </w:rPr>
        <w:t>E</w:t>
      </w:r>
      <w:r w:rsidRPr="00B35BF2">
        <w:rPr>
          <w:b/>
          <w:sz w:val="28"/>
          <w:szCs w:val="28"/>
        </w:rPr>
        <w:t>D</w:t>
      </w:r>
      <w:r w:rsidRPr="00B35BF2">
        <w:rPr>
          <w:b/>
          <w:spacing w:val="-11"/>
          <w:sz w:val="28"/>
          <w:szCs w:val="28"/>
        </w:rPr>
        <w:t xml:space="preserve"> </w:t>
      </w:r>
      <w:r w:rsidRPr="00B35BF2">
        <w:rPr>
          <w:b/>
          <w:sz w:val="28"/>
          <w:szCs w:val="28"/>
        </w:rPr>
        <w:t>C</w:t>
      </w:r>
      <w:r w:rsidRPr="00B35BF2">
        <w:rPr>
          <w:b/>
          <w:spacing w:val="1"/>
          <w:sz w:val="28"/>
          <w:szCs w:val="28"/>
        </w:rPr>
        <w:t>O</w:t>
      </w:r>
      <w:r w:rsidRPr="00B35BF2">
        <w:rPr>
          <w:b/>
          <w:sz w:val="28"/>
          <w:szCs w:val="28"/>
        </w:rPr>
        <w:t>DE</w:t>
      </w:r>
      <w:r w:rsidRPr="00B35BF2">
        <w:rPr>
          <w:b/>
          <w:spacing w:val="-6"/>
          <w:sz w:val="28"/>
          <w:szCs w:val="28"/>
        </w:rPr>
        <w:t xml:space="preserve"> </w:t>
      </w:r>
      <w:r w:rsidRPr="00B35BF2">
        <w:rPr>
          <w:b/>
          <w:spacing w:val="1"/>
          <w:w w:val="99"/>
          <w:sz w:val="28"/>
          <w:szCs w:val="28"/>
        </w:rPr>
        <w:t>O</w:t>
      </w:r>
      <w:r w:rsidRPr="00B35BF2">
        <w:rPr>
          <w:b/>
          <w:w w:val="99"/>
          <w:sz w:val="28"/>
          <w:szCs w:val="28"/>
        </w:rPr>
        <w:t>F</w:t>
      </w:r>
      <w:r w:rsidRPr="00B35BF2">
        <w:rPr>
          <w:b/>
          <w:spacing w:val="1"/>
          <w:sz w:val="28"/>
          <w:szCs w:val="28"/>
        </w:rPr>
        <w:t xml:space="preserve"> </w:t>
      </w:r>
      <w:r w:rsidRPr="00B35BF2">
        <w:rPr>
          <w:b/>
          <w:sz w:val="28"/>
          <w:szCs w:val="28"/>
        </w:rPr>
        <w:t>R</w:t>
      </w:r>
      <w:r w:rsidRPr="00B35BF2">
        <w:rPr>
          <w:b/>
          <w:spacing w:val="2"/>
          <w:sz w:val="28"/>
          <w:szCs w:val="28"/>
        </w:rPr>
        <w:t>E</w:t>
      </w:r>
      <w:r w:rsidRPr="00B35BF2">
        <w:rPr>
          <w:b/>
          <w:spacing w:val="-1"/>
          <w:sz w:val="28"/>
          <w:szCs w:val="28"/>
        </w:rPr>
        <w:t>G</w:t>
      </w:r>
      <w:r w:rsidRPr="00B35BF2">
        <w:rPr>
          <w:b/>
          <w:spacing w:val="2"/>
          <w:sz w:val="28"/>
          <w:szCs w:val="28"/>
        </w:rPr>
        <w:t>U</w:t>
      </w:r>
      <w:r w:rsidRPr="00B35BF2">
        <w:rPr>
          <w:b/>
          <w:spacing w:val="-1"/>
          <w:sz w:val="28"/>
          <w:szCs w:val="28"/>
        </w:rPr>
        <w:t>L</w:t>
      </w:r>
      <w:r w:rsidRPr="00B35BF2">
        <w:rPr>
          <w:b/>
          <w:sz w:val="28"/>
          <w:szCs w:val="28"/>
        </w:rPr>
        <w:t>A</w:t>
      </w:r>
      <w:r w:rsidRPr="00B35BF2">
        <w:rPr>
          <w:b/>
          <w:spacing w:val="2"/>
          <w:sz w:val="28"/>
          <w:szCs w:val="28"/>
        </w:rPr>
        <w:t>T</w:t>
      </w:r>
      <w:r w:rsidRPr="00B35BF2">
        <w:rPr>
          <w:b/>
          <w:spacing w:val="-1"/>
          <w:sz w:val="28"/>
          <w:szCs w:val="28"/>
        </w:rPr>
        <w:t>I</w:t>
      </w:r>
      <w:r w:rsidRPr="00B35BF2">
        <w:rPr>
          <w:b/>
          <w:spacing w:val="1"/>
          <w:sz w:val="28"/>
          <w:szCs w:val="28"/>
        </w:rPr>
        <w:t>O</w:t>
      </w:r>
      <w:r w:rsidRPr="00B35BF2">
        <w:rPr>
          <w:b/>
          <w:sz w:val="28"/>
          <w:szCs w:val="28"/>
        </w:rPr>
        <w:t>NS</w:t>
      </w:r>
      <w:r w:rsidRPr="00B35BF2">
        <w:rPr>
          <w:b/>
          <w:spacing w:val="-15"/>
          <w:sz w:val="28"/>
          <w:szCs w:val="28"/>
        </w:rPr>
        <w:t xml:space="preserve"> </w:t>
      </w:r>
      <w:r w:rsidRPr="00B35BF2">
        <w:rPr>
          <w:b/>
          <w:spacing w:val="1"/>
          <w:sz w:val="28"/>
          <w:szCs w:val="28"/>
        </w:rPr>
        <w:t>O</w:t>
      </w:r>
      <w:r w:rsidRPr="00B35BF2">
        <w:rPr>
          <w:b/>
          <w:sz w:val="28"/>
          <w:szCs w:val="28"/>
        </w:rPr>
        <w:t>F</w:t>
      </w:r>
      <w:r w:rsidRPr="00B35BF2">
        <w:rPr>
          <w:b/>
          <w:spacing w:val="-2"/>
          <w:sz w:val="28"/>
          <w:szCs w:val="28"/>
        </w:rPr>
        <w:t xml:space="preserve"> </w:t>
      </w:r>
      <w:r w:rsidRPr="00B35BF2">
        <w:rPr>
          <w:b/>
          <w:w w:val="99"/>
          <w:sz w:val="28"/>
          <w:szCs w:val="28"/>
        </w:rPr>
        <w:t>CA</w:t>
      </w:r>
      <w:r w:rsidRPr="00B35BF2">
        <w:rPr>
          <w:b/>
          <w:spacing w:val="2"/>
          <w:w w:val="99"/>
          <w:sz w:val="28"/>
          <w:szCs w:val="28"/>
        </w:rPr>
        <w:t>B</w:t>
      </w:r>
      <w:r w:rsidRPr="00B35BF2">
        <w:rPr>
          <w:b/>
          <w:spacing w:val="-1"/>
          <w:w w:val="99"/>
          <w:sz w:val="28"/>
          <w:szCs w:val="28"/>
        </w:rPr>
        <w:t>L</w:t>
      </w:r>
      <w:r w:rsidRPr="00B35BF2">
        <w:rPr>
          <w:b/>
          <w:w w:val="99"/>
          <w:sz w:val="28"/>
          <w:szCs w:val="28"/>
        </w:rPr>
        <w:t>E</w:t>
      </w:r>
      <w:r w:rsidRPr="00B35BF2">
        <w:rPr>
          <w:b/>
          <w:spacing w:val="-1"/>
          <w:sz w:val="28"/>
          <w:szCs w:val="28"/>
        </w:rPr>
        <w:t xml:space="preserve"> </w:t>
      </w:r>
      <w:r w:rsidRPr="00B35BF2">
        <w:rPr>
          <w:b/>
          <w:w w:val="99"/>
          <w:sz w:val="28"/>
          <w:szCs w:val="28"/>
        </w:rPr>
        <w:t>C</w:t>
      </w:r>
      <w:r w:rsidRPr="00B35BF2">
        <w:rPr>
          <w:b/>
          <w:spacing w:val="3"/>
          <w:w w:val="99"/>
          <w:sz w:val="28"/>
          <w:szCs w:val="28"/>
        </w:rPr>
        <w:t>O</w:t>
      </w:r>
      <w:r w:rsidRPr="00B35BF2">
        <w:rPr>
          <w:b/>
          <w:spacing w:val="1"/>
          <w:w w:val="99"/>
          <w:sz w:val="28"/>
          <w:szCs w:val="28"/>
        </w:rPr>
        <w:t>-OP</w:t>
      </w:r>
    </w:p>
    <w:p w14:paraId="049B4781" w14:textId="77777777" w:rsidR="00484334" w:rsidRPr="00B35BF2" w:rsidRDefault="00484334" w:rsidP="00484334">
      <w:pPr>
        <w:spacing w:before="240"/>
        <w:ind w:firstLine="749"/>
        <w:jc w:val="center"/>
        <w:rPr>
          <w:b/>
        </w:rPr>
      </w:pPr>
      <w:r w:rsidRPr="00B35BF2">
        <w:rPr>
          <w:b/>
        </w:rPr>
        <w:t>ART</w:t>
      </w:r>
      <w:r w:rsidRPr="00B35BF2">
        <w:rPr>
          <w:b/>
          <w:spacing w:val="1"/>
        </w:rPr>
        <w:t>I</w:t>
      </w:r>
      <w:r w:rsidRPr="00B35BF2">
        <w:rPr>
          <w:b/>
        </w:rPr>
        <w:t>C</w:t>
      </w:r>
      <w:r w:rsidRPr="00B35BF2">
        <w:rPr>
          <w:b/>
          <w:spacing w:val="2"/>
        </w:rPr>
        <w:t>L</w:t>
      </w:r>
      <w:r w:rsidRPr="00B35BF2">
        <w:rPr>
          <w:b/>
        </w:rPr>
        <w:t>E</w:t>
      </w:r>
      <w:r w:rsidRPr="00B35BF2">
        <w:rPr>
          <w:b/>
          <w:spacing w:val="-10"/>
        </w:rPr>
        <w:t xml:space="preserve"> </w:t>
      </w:r>
      <w:r w:rsidRPr="00B35BF2">
        <w:rPr>
          <w:b/>
        </w:rPr>
        <w:t>I D</w:t>
      </w:r>
      <w:r w:rsidRPr="00B35BF2">
        <w:rPr>
          <w:b/>
          <w:spacing w:val="-1"/>
        </w:rPr>
        <w:t>E</w:t>
      </w:r>
      <w:r w:rsidRPr="00B35BF2">
        <w:rPr>
          <w:b/>
        </w:rPr>
        <w:t>F</w:t>
      </w:r>
      <w:r w:rsidRPr="00B35BF2">
        <w:rPr>
          <w:b/>
          <w:spacing w:val="-1"/>
        </w:rPr>
        <w:t>I</w:t>
      </w:r>
      <w:r w:rsidRPr="00B35BF2">
        <w:rPr>
          <w:b/>
          <w:spacing w:val="2"/>
        </w:rPr>
        <w:t>N</w:t>
      </w:r>
      <w:r w:rsidRPr="00B35BF2">
        <w:rPr>
          <w:b/>
          <w:spacing w:val="-1"/>
        </w:rPr>
        <w:t>I</w:t>
      </w:r>
      <w:r w:rsidRPr="00B35BF2">
        <w:rPr>
          <w:b/>
          <w:spacing w:val="1"/>
        </w:rPr>
        <w:t>T</w:t>
      </w:r>
      <w:r w:rsidRPr="00B35BF2">
        <w:rPr>
          <w:b/>
          <w:spacing w:val="-1"/>
        </w:rPr>
        <w:t>I</w:t>
      </w:r>
      <w:r w:rsidRPr="00B35BF2">
        <w:rPr>
          <w:b/>
          <w:spacing w:val="1"/>
        </w:rPr>
        <w:t>O</w:t>
      </w:r>
      <w:r w:rsidRPr="00B35BF2">
        <w:rPr>
          <w:b/>
        </w:rPr>
        <w:t>NS</w:t>
      </w:r>
      <w:r w:rsidRPr="00B35BF2">
        <w:rPr>
          <w:b/>
          <w:spacing w:val="-13"/>
        </w:rPr>
        <w:t xml:space="preserve"> </w:t>
      </w:r>
      <w:r w:rsidRPr="00B35BF2">
        <w:rPr>
          <w:b/>
        </w:rPr>
        <w:t>A</w:t>
      </w:r>
      <w:r w:rsidRPr="00B35BF2">
        <w:rPr>
          <w:b/>
          <w:spacing w:val="2"/>
        </w:rPr>
        <w:t>N</w:t>
      </w:r>
      <w:r w:rsidRPr="00B35BF2">
        <w:rPr>
          <w:b/>
        </w:rPr>
        <w:t>D</w:t>
      </w:r>
      <w:r w:rsidRPr="00B35BF2">
        <w:rPr>
          <w:b/>
          <w:spacing w:val="-4"/>
        </w:rPr>
        <w:t xml:space="preserve"> </w:t>
      </w:r>
      <w:r w:rsidRPr="00B35BF2">
        <w:rPr>
          <w:b/>
        </w:rPr>
        <w:t>US</w:t>
      </w:r>
      <w:r w:rsidRPr="00B35BF2">
        <w:rPr>
          <w:b/>
          <w:spacing w:val="2"/>
        </w:rPr>
        <w:t>A</w:t>
      </w:r>
      <w:r w:rsidRPr="00B35BF2">
        <w:rPr>
          <w:b/>
          <w:spacing w:val="1"/>
        </w:rPr>
        <w:t>G</w:t>
      </w:r>
      <w:r w:rsidRPr="00B35BF2">
        <w:rPr>
          <w:b/>
        </w:rPr>
        <w:t>E</w:t>
      </w:r>
    </w:p>
    <w:p w14:paraId="1C9079E1" w14:textId="75901713" w:rsidR="00E2707A" w:rsidRPr="00B35BF2" w:rsidRDefault="000D64AE" w:rsidP="00B54261">
      <w:pPr>
        <w:spacing w:before="120" w:line="220" w:lineRule="exact"/>
        <w:ind w:right="-43"/>
        <w:rPr>
          <w:position w:val="-1"/>
        </w:rPr>
      </w:pPr>
      <w:r w:rsidRPr="00B35BF2">
        <w:rPr>
          <w:b/>
          <w:position w:val="-1"/>
          <w:u w:val="thick" w:color="000000"/>
        </w:rPr>
        <w:t>Sec</w:t>
      </w:r>
      <w:r w:rsidRPr="00B35BF2">
        <w:rPr>
          <w:b/>
          <w:spacing w:val="1"/>
          <w:position w:val="-1"/>
          <w:u w:val="thick" w:color="000000"/>
        </w:rPr>
        <w:t>t</w:t>
      </w:r>
      <w:r w:rsidRPr="00B35BF2">
        <w:rPr>
          <w:b/>
          <w:position w:val="-1"/>
          <w:u w:val="thick" w:color="000000"/>
        </w:rPr>
        <w:t>i</w:t>
      </w:r>
      <w:r w:rsidRPr="00B35BF2">
        <w:rPr>
          <w:b/>
          <w:spacing w:val="1"/>
          <w:position w:val="-1"/>
          <w:u w:val="thick" w:color="000000"/>
        </w:rPr>
        <w:t>o</w:t>
      </w:r>
      <w:r w:rsidRPr="00B35BF2">
        <w:rPr>
          <w:b/>
          <w:position w:val="-1"/>
          <w:u w:val="thick" w:color="000000"/>
        </w:rPr>
        <w:t>n</w:t>
      </w:r>
      <w:r w:rsidRPr="00B35BF2">
        <w:rPr>
          <w:b/>
          <w:spacing w:val="-7"/>
          <w:position w:val="-1"/>
          <w:u w:val="thick" w:color="000000"/>
        </w:rPr>
        <w:t xml:space="preserve"> </w:t>
      </w:r>
      <w:r w:rsidRPr="00B35BF2">
        <w:rPr>
          <w:b/>
          <w:spacing w:val="2"/>
          <w:position w:val="-1"/>
          <w:u w:val="thick" w:color="000000"/>
        </w:rPr>
        <w:t>1</w:t>
      </w:r>
      <w:r w:rsidRPr="00B35BF2">
        <w:rPr>
          <w:b/>
          <w:position w:val="-1"/>
        </w:rPr>
        <w:t xml:space="preserve">.    </w:t>
      </w:r>
      <w:r w:rsidRPr="00B35BF2">
        <w:rPr>
          <w:b/>
          <w:spacing w:val="5"/>
          <w:position w:val="-1"/>
        </w:rPr>
        <w:t xml:space="preserve"> </w:t>
      </w:r>
      <w:r w:rsidRPr="00B35BF2">
        <w:rPr>
          <w:b/>
          <w:position w:val="-1"/>
          <w:u w:val="thick" w:color="000000"/>
        </w:rPr>
        <w:t>De</w:t>
      </w:r>
      <w:r w:rsidRPr="00B35BF2">
        <w:rPr>
          <w:b/>
          <w:spacing w:val="1"/>
          <w:position w:val="-1"/>
          <w:u w:val="thick" w:color="000000"/>
        </w:rPr>
        <w:t>f</w:t>
      </w:r>
      <w:r w:rsidRPr="00B35BF2">
        <w:rPr>
          <w:b/>
          <w:position w:val="-1"/>
          <w:u w:val="thick" w:color="000000"/>
        </w:rPr>
        <w:t>in</w:t>
      </w:r>
      <w:r w:rsidRPr="00B35BF2">
        <w:rPr>
          <w:b/>
          <w:spacing w:val="-1"/>
          <w:position w:val="-1"/>
          <w:u w:val="thick" w:color="000000"/>
        </w:rPr>
        <w:t>i</w:t>
      </w:r>
      <w:r w:rsidRPr="00B35BF2">
        <w:rPr>
          <w:b/>
          <w:spacing w:val="1"/>
          <w:position w:val="-1"/>
          <w:u w:val="thick" w:color="000000"/>
        </w:rPr>
        <w:t>t</w:t>
      </w:r>
      <w:r w:rsidRPr="00B35BF2">
        <w:rPr>
          <w:b/>
          <w:position w:val="-1"/>
          <w:u w:val="thick" w:color="000000"/>
        </w:rPr>
        <w:t>i</w:t>
      </w:r>
      <w:r w:rsidRPr="00B35BF2">
        <w:rPr>
          <w:b/>
          <w:spacing w:val="1"/>
          <w:position w:val="-1"/>
          <w:u w:val="thick" w:color="000000"/>
        </w:rPr>
        <w:t>o</w:t>
      </w:r>
      <w:r w:rsidRPr="00B35BF2">
        <w:rPr>
          <w:b/>
          <w:position w:val="-1"/>
          <w:u w:val="thick" w:color="000000"/>
        </w:rPr>
        <w:t>ns</w:t>
      </w:r>
      <w:r w:rsidRPr="00B35BF2">
        <w:rPr>
          <w:position w:val="-1"/>
        </w:rPr>
        <w:t>.</w:t>
      </w:r>
    </w:p>
    <w:p w14:paraId="3C477346" w14:textId="3B16C55E" w:rsidR="00E2707A" w:rsidRPr="00B35BF2" w:rsidRDefault="000D64AE">
      <w:pPr>
        <w:spacing w:before="4"/>
        <w:ind w:left="104" w:right="261" w:firstLine="626"/>
      </w:pPr>
      <w:r w:rsidRPr="00B35BF2">
        <w:t>F</w:t>
      </w:r>
      <w:r w:rsidRPr="00B35BF2">
        <w:rPr>
          <w:spacing w:val="1"/>
        </w:rPr>
        <w:t>o</w:t>
      </w:r>
      <w:r w:rsidRPr="00B35BF2">
        <w:t>r</w:t>
      </w:r>
      <w:r w:rsidRPr="00B35BF2">
        <w:rPr>
          <w:spacing w:val="-2"/>
        </w:rPr>
        <w:t xml:space="preserve"> </w:t>
      </w:r>
      <w:r w:rsidRPr="00B35BF2">
        <w:rPr>
          <w:spacing w:val="1"/>
        </w:rPr>
        <w:t>p</w:t>
      </w:r>
      <w:r w:rsidRPr="00B35BF2">
        <w:rPr>
          <w:spacing w:val="-1"/>
        </w:rPr>
        <w:t>u</w:t>
      </w:r>
      <w:r w:rsidRPr="00B35BF2">
        <w:rPr>
          <w:spacing w:val="1"/>
        </w:rPr>
        <w:t>rpo</w:t>
      </w:r>
      <w:r w:rsidRPr="00B35BF2">
        <w:rPr>
          <w:spacing w:val="-1"/>
        </w:rPr>
        <w:t>s</w:t>
      </w:r>
      <w:r w:rsidRPr="00B35BF2">
        <w:t>es</w:t>
      </w:r>
      <w:r w:rsidRPr="00B35BF2">
        <w:rPr>
          <w:spacing w:val="-7"/>
        </w:rPr>
        <w:t xml:space="preserve"> </w:t>
      </w:r>
      <w:r w:rsidRPr="00B35BF2">
        <w:rPr>
          <w:spacing w:val="1"/>
        </w:rPr>
        <w:t>o</w:t>
      </w:r>
      <w:r w:rsidRPr="00B35BF2">
        <w:t>f</w:t>
      </w:r>
      <w:r w:rsidRPr="00B35BF2">
        <w:rPr>
          <w:spacing w:val="-3"/>
        </w:rPr>
        <w:t xml:space="preserve"> </w:t>
      </w:r>
      <w:r w:rsidRPr="00B35BF2">
        <w:t>t</w:t>
      </w:r>
      <w:r w:rsidRPr="00B35BF2">
        <w:rPr>
          <w:spacing w:val="-1"/>
        </w:rPr>
        <w:t>h</w:t>
      </w:r>
      <w:r w:rsidRPr="00B35BF2">
        <w:t>is</w:t>
      </w:r>
      <w:r w:rsidRPr="00B35BF2">
        <w:rPr>
          <w:spacing w:val="-1"/>
        </w:rPr>
        <w:t xml:space="preserve"> C</w:t>
      </w:r>
      <w:r w:rsidRPr="00B35BF2">
        <w:rPr>
          <w:spacing w:val="1"/>
        </w:rPr>
        <w:t>od</w:t>
      </w:r>
      <w:r w:rsidRPr="00B35BF2">
        <w:t>e</w:t>
      </w:r>
      <w:r w:rsidRPr="00B35BF2">
        <w:rPr>
          <w:spacing w:val="-3"/>
        </w:rPr>
        <w:t xml:space="preserve"> </w:t>
      </w:r>
      <w:r w:rsidRPr="00B35BF2">
        <w:rPr>
          <w:spacing w:val="1"/>
        </w:rPr>
        <w:t>o</w:t>
      </w:r>
      <w:r w:rsidRPr="00B35BF2">
        <w:t>f</w:t>
      </w:r>
      <w:r w:rsidRPr="00B35BF2">
        <w:rPr>
          <w:spacing w:val="-3"/>
        </w:rPr>
        <w:t xml:space="preserve"> </w:t>
      </w:r>
      <w:r w:rsidRPr="00B35BF2">
        <w:rPr>
          <w:spacing w:val="-1"/>
        </w:rPr>
        <w:t>R</w:t>
      </w:r>
      <w:r w:rsidRPr="00B35BF2">
        <w:t>e</w:t>
      </w:r>
      <w:r w:rsidRPr="00B35BF2">
        <w:rPr>
          <w:spacing w:val="1"/>
        </w:rPr>
        <w:t>g</w:t>
      </w:r>
      <w:r w:rsidRPr="00B35BF2">
        <w:rPr>
          <w:spacing w:val="-1"/>
        </w:rPr>
        <w:t>u</w:t>
      </w:r>
      <w:r w:rsidRPr="00B35BF2">
        <w:t>lati</w:t>
      </w:r>
      <w:r w:rsidRPr="00B35BF2">
        <w:rPr>
          <w:spacing w:val="3"/>
        </w:rPr>
        <w:t>o</w:t>
      </w:r>
      <w:r w:rsidRPr="00B35BF2">
        <w:rPr>
          <w:spacing w:val="-1"/>
        </w:rPr>
        <w:t>ns</w:t>
      </w:r>
      <w:r w:rsidRPr="00B35BF2">
        <w:t>,</w:t>
      </w:r>
      <w:r w:rsidRPr="00B35BF2">
        <w:rPr>
          <w:spacing w:val="-9"/>
        </w:rPr>
        <w:t xml:space="preserve"> </w:t>
      </w:r>
      <w:r w:rsidRPr="00B35BF2">
        <w:rPr>
          <w:spacing w:val="2"/>
        </w:rPr>
        <w:t>t</w:t>
      </w:r>
      <w:r w:rsidRPr="00B35BF2">
        <w:rPr>
          <w:spacing w:val="-1"/>
        </w:rPr>
        <w:t>h</w:t>
      </w:r>
      <w:r w:rsidRPr="00B35BF2">
        <w:t>e</w:t>
      </w:r>
      <w:r w:rsidRPr="00B35BF2">
        <w:rPr>
          <w:spacing w:val="-1"/>
        </w:rPr>
        <w:t xml:space="preserve"> </w:t>
      </w:r>
      <w:r w:rsidRPr="00B35BF2">
        <w:rPr>
          <w:spacing w:val="-2"/>
        </w:rPr>
        <w:t>f</w:t>
      </w:r>
      <w:r w:rsidRPr="00B35BF2">
        <w:rPr>
          <w:spacing w:val="1"/>
        </w:rPr>
        <w:t>o</w:t>
      </w:r>
      <w:r w:rsidRPr="00B35BF2">
        <w:t>ll</w:t>
      </w:r>
      <w:r w:rsidRPr="00B35BF2">
        <w:rPr>
          <w:spacing w:val="3"/>
        </w:rPr>
        <w:t>o</w:t>
      </w:r>
      <w:r w:rsidRPr="00B35BF2">
        <w:rPr>
          <w:spacing w:val="-2"/>
        </w:rPr>
        <w:t>w</w:t>
      </w:r>
      <w:r w:rsidRPr="00B35BF2">
        <w:rPr>
          <w:spacing w:val="2"/>
        </w:rPr>
        <w:t>i</w:t>
      </w:r>
      <w:r w:rsidRPr="00B35BF2">
        <w:rPr>
          <w:spacing w:val="1"/>
        </w:rPr>
        <w:t>n</w:t>
      </w:r>
      <w:r w:rsidRPr="00B35BF2">
        <w:t>g</w:t>
      </w:r>
      <w:r w:rsidRPr="00B35BF2">
        <w:rPr>
          <w:spacing w:val="-7"/>
        </w:rPr>
        <w:t xml:space="preserve"> </w:t>
      </w:r>
      <w:r w:rsidRPr="00B35BF2">
        <w:rPr>
          <w:spacing w:val="-5"/>
        </w:rPr>
        <w:t>w</w:t>
      </w:r>
      <w:r w:rsidRPr="00B35BF2">
        <w:rPr>
          <w:spacing w:val="3"/>
        </w:rPr>
        <w:t>o</w:t>
      </w:r>
      <w:r w:rsidRPr="00B35BF2">
        <w:rPr>
          <w:spacing w:val="1"/>
        </w:rPr>
        <w:t>rd</w:t>
      </w:r>
      <w:r w:rsidRPr="00B35BF2">
        <w:t>s</w:t>
      </w:r>
      <w:r w:rsidRPr="00B35BF2">
        <w:rPr>
          <w:spacing w:val="-5"/>
        </w:rPr>
        <w:t xml:space="preserve"> </w:t>
      </w:r>
      <w:r w:rsidRPr="00B35BF2">
        <w:t>a</w:t>
      </w:r>
      <w:r w:rsidRPr="00B35BF2">
        <w:rPr>
          <w:spacing w:val="-1"/>
        </w:rPr>
        <w:t>n</w:t>
      </w:r>
      <w:r w:rsidRPr="00B35BF2">
        <w:t>d</w:t>
      </w:r>
      <w:r w:rsidRPr="00B35BF2">
        <w:rPr>
          <w:spacing w:val="-2"/>
        </w:rPr>
        <w:t xml:space="preserve"> </w:t>
      </w:r>
      <w:r w:rsidRPr="00B35BF2">
        <w:rPr>
          <w:spacing w:val="1"/>
        </w:rPr>
        <w:t>p</w:t>
      </w:r>
      <w:r w:rsidRPr="00B35BF2">
        <w:rPr>
          <w:spacing w:val="-1"/>
        </w:rPr>
        <w:t>h</w:t>
      </w:r>
      <w:r w:rsidRPr="00B35BF2">
        <w:rPr>
          <w:spacing w:val="1"/>
        </w:rPr>
        <w:t>r</w:t>
      </w:r>
      <w:r w:rsidRPr="00B35BF2">
        <w:t>ases</w:t>
      </w:r>
      <w:r w:rsidRPr="00B35BF2">
        <w:rPr>
          <w:spacing w:val="-6"/>
        </w:rPr>
        <w:t xml:space="preserve"> </w:t>
      </w:r>
      <w:r w:rsidRPr="00B35BF2">
        <w:rPr>
          <w:spacing w:val="-1"/>
        </w:rPr>
        <w:t>h</w:t>
      </w:r>
      <w:r w:rsidRPr="00B35BF2">
        <w:rPr>
          <w:spacing w:val="3"/>
        </w:rPr>
        <w:t>a</w:t>
      </w:r>
      <w:r w:rsidRPr="00B35BF2">
        <w:rPr>
          <w:spacing w:val="-1"/>
        </w:rPr>
        <w:t>v</w:t>
      </w:r>
      <w:r w:rsidRPr="00B35BF2">
        <w:t>e</w:t>
      </w:r>
      <w:r w:rsidRPr="00B35BF2">
        <w:rPr>
          <w:spacing w:val="-3"/>
        </w:rPr>
        <w:t xml:space="preserve"> </w:t>
      </w:r>
      <w:r w:rsidRPr="00B35BF2">
        <w:rPr>
          <w:spacing w:val="2"/>
        </w:rPr>
        <w:t>t</w:t>
      </w:r>
      <w:r w:rsidRPr="00B35BF2">
        <w:rPr>
          <w:spacing w:val="-1"/>
        </w:rPr>
        <w:t>h</w:t>
      </w:r>
      <w:r w:rsidRPr="00B35BF2">
        <w:t>e</w:t>
      </w:r>
      <w:r w:rsidRPr="00B35BF2">
        <w:rPr>
          <w:spacing w:val="1"/>
        </w:rPr>
        <w:t xml:space="preserve"> </w:t>
      </w:r>
      <w:r w:rsidRPr="00B35BF2">
        <w:rPr>
          <w:spacing w:val="-4"/>
        </w:rPr>
        <w:t>m</w:t>
      </w:r>
      <w:r w:rsidRPr="00B35BF2">
        <w:t>e</w:t>
      </w:r>
      <w:r w:rsidRPr="00B35BF2">
        <w:rPr>
          <w:spacing w:val="3"/>
        </w:rPr>
        <w:t>a</w:t>
      </w:r>
      <w:r w:rsidRPr="00B35BF2">
        <w:rPr>
          <w:spacing w:val="1"/>
        </w:rPr>
        <w:t>n</w:t>
      </w:r>
      <w:r w:rsidRPr="00B35BF2">
        <w:t>i</w:t>
      </w:r>
      <w:r w:rsidRPr="00B35BF2">
        <w:rPr>
          <w:spacing w:val="-1"/>
        </w:rPr>
        <w:t>n</w:t>
      </w:r>
      <w:r w:rsidRPr="00B35BF2">
        <w:rPr>
          <w:spacing w:val="1"/>
        </w:rPr>
        <w:t>g</w:t>
      </w:r>
      <w:r w:rsidRPr="00B35BF2">
        <w:t>s</w:t>
      </w:r>
      <w:r w:rsidRPr="00B35BF2">
        <w:rPr>
          <w:spacing w:val="-8"/>
        </w:rPr>
        <w:t xml:space="preserve"> </w:t>
      </w:r>
      <w:r w:rsidRPr="00B35BF2">
        <w:rPr>
          <w:spacing w:val="1"/>
        </w:rPr>
        <w:t>d</w:t>
      </w:r>
      <w:r w:rsidRPr="00B35BF2">
        <w:t>es</w:t>
      </w:r>
      <w:r w:rsidRPr="00B35BF2">
        <w:rPr>
          <w:spacing w:val="2"/>
        </w:rPr>
        <w:t>i</w:t>
      </w:r>
      <w:r w:rsidRPr="00B35BF2">
        <w:rPr>
          <w:spacing w:val="-1"/>
        </w:rPr>
        <w:t>gn</w:t>
      </w:r>
      <w:r w:rsidRPr="00B35BF2">
        <w:t>ated</w:t>
      </w:r>
      <w:r w:rsidRPr="00B35BF2">
        <w:rPr>
          <w:spacing w:val="-2"/>
        </w:rPr>
        <w:t xml:space="preserve"> </w:t>
      </w:r>
      <w:r w:rsidRPr="00B35BF2">
        <w:rPr>
          <w:spacing w:val="1"/>
        </w:rPr>
        <w:t>b</w:t>
      </w:r>
      <w:r w:rsidRPr="00B35BF2">
        <w:t>el</w:t>
      </w:r>
      <w:r w:rsidRPr="00B35BF2">
        <w:rPr>
          <w:spacing w:val="4"/>
        </w:rPr>
        <w:t>o</w:t>
      </w:r>
      <w:r w:rsidRPr="00B35BF2">
        <w:rPr>
          <w:spacing w:val="-5"/>
        </w:rPr>
        <w:t>w</w:t>
      </w:r>
      <w:r w:rsidRPr="00B35BF2">
        <w:t>:</w:t>
      </w:r>
    </w:p>
    <w:p w14:paraId="1C1E1E45" w14:textId="7AE42BB8" w:rsidR="00E2707A" w:rsidRPr="00B35BF2" w:rsidRDefault="000D64AE" w:rsidP="00B54261">
      <w:pPr>
        <w:pStyle w:val="ListParagraph"/>
        <w:numPr>
          <w:ilvl w:val="0"/>
          <w:numId w:val="4"/>
        </w:numPr>
        <w:ind w:right="273"/>
      </w:pPr>
      <w:r w:rsidRPr="00AE31F4">
        <w:rPr>
          <w:spacing w:val="-2"/>
        </w:rPr>
        <w:t>“A</w:t>
      </w:r>
      <w:r w:rsidRPr="00AE31F4">
        <w:rPr>
          <w:spacing w:val="1"/>
        </w:rPr>
        <w:t>r</w:t>
      </w:r>
      <w:r w:rsidRPr="00B35BF2">
        <w:t>ti</w:t>
      </w:r>
      <w:r w:rsidRPr="00AE31F4">
        <w:rPr>
          <w:spacing w:val="2"/>
        </w:rPr>
        <w:t>c</w:t>
      </w:r>
      <w:r w:rsidRPr="00B35BF2">
        <w:t>les</w:t>
      </w:r>
      <w:r w:rsidRPr="00AE31F4">
        <w:rPr>
          <w:spacing w:val="-7"/>
        </w:rPr>
        <w:t xml:space="preserve"> </w:t>
      </w:r>
      <w:r w:rsidRPr="00AE31F4">
        <w:rPr>
          <w:spacing w:val="1"/>
        </w:rPr>
        <w:t>o</w:t>
      </w:r>
      <w:r w:rsidRPr="00B35BF2">
        <w:t>f</w:t>
      </w:r>
      <w:r w:rsidRPr="00AE31F4">
        <w:rPr>
          <w:spacing w:val="-3"/>
        </w:rPr>
        <w:t xml:space="preserve"> </w:t>
      </w:r>
      <w:r w:rsidRPr="00AE31F4">
        <w:rPr>
          <w:spacing w:val="1"/>
        </w:rPr>
        <w:t>I</w:t>
      </w:r>
      <w:r w:rsidRPr="00AE31F4">
        <w:rPr>
          <w:spacing w:val="-1"/>
        </w:rPr>
        <w:t>n</w:t>
      </w:r>
      <w:r w:rsidRPr="00B35BF2">
        <w:t>c</w:t>
      </w:r>
      <w:r w:rsidRPr="00AE31F4">
        <w:rPr>
          <w:spacing w:val="1"/>
        </w:rPr>
        <w:t>orpor</w:t>
      </w:r>
      <w:r w:rsidRPr="00B35BF2">
        <w:t>ati</w:t>
      </w:r>
      <w:r w:rsidRPr="00AE31F4">
        <w:rPr>
          <w:spacing w:val="1"/>
        </w:rPr>
        <w:t>on</w:t>
      </w:r>
      <w:r w:rsidRPr="00B35BF2">
        <w:t>”</w:t>
      </w:r>
      <w:r w:rsidRPr="00AE31F4">
        <w:rPr>
          <w:spacing w:val="39"/>
        </w:rPr>
        <w:t xml:space="preserve"> </w:t>
      </w:r>
      <w:r w:rsidRPr="00AE31F4">
        <w:rPr>
          <w:spacing w:val="-1"/>
        </w:rPr>
        <w:t>h</w:t>
      </w:r>
      <w:r w:rsidRPr="00B35BF2">
        <w:t>e</w:t>
      </w:r>
      <w:r w:rsidRPr="00AE31F4">
        <w:rPr>
          <w:spacing w:val="1"/>
        </w:rPr>
        <w:t>r</w:t>
      </w:r>
      <w:r w:rsidRPr="00B35BF2">
        <w:t>ein</w:t>
      </w:r>
      <w:r w:rsidRPr="00AE31F4">
        <w:rPr>
          <w:spacing w:val="-3"/>
        </w:rPr>
        <w:t xml:space="preserve"> </w:t>
      </w:r>
      <w:r w:rsidRPr="00AE31F4">
        <w:rPr>
          <w:spacing w:val="-1"/>
        </w:rPr>
        <w:t>m</w:t>
      </w:r>
      <w:r w:rsidRPr="00B35BF2">
        <w:t>e</w:t>
      </w:r>
      <w:r w:rsidRPr="00AE31F4">
        <w:rPr>
          <w:spacing w:val="1"/>
        </w:rPr>
        <w:t>an</w:t>
      </w:r>
      <w:r w:rsidRPr="00B35BF2">
        <w:t>s</w:t>
      </w:r>
      <w:r w:rsidRPr="00AE31F4">
        <w:rPr>
          <w:spacing w:val="-5"/>
        </w:rPr>
        <w:t xml:space="preserve"> </w:t>
      </w:r>
      <w:r w:rsidRPr="00AE31F4">
        <w:rPr>
          <w:spacing w:val="-1"/>
        </w:rPr>
        <w:t>C</w:t>
      </w:r>
      <w:r w:rsidRPr="00AE31F4">
        <w:rPr>
          <w:spacing w:val="1"/>
        </w:rPr>
        <w:t>orpor</w:t>
      </w:r>
      <w:r w:rsidRPr="00B35BF2">
        <w:t>ati</w:t>
      </w:r>
      <w:r w:rsidRPr="00AE31F4">
        <w:rPr>
          <w:spacing w:val="1"/>
        </w:rPr>
        <w:t>o</w:t>
      </w:r>
      <w:r w:rsidRPr="00AE31F4">
        <w:rPr>
          <w:spacing w:val="-1"/>
        </w:rPr>
        <w:t>n</w:t>
      </w:r>
      <w:r w:rsidRPr="00AE31F4">
        <w:rPr>
          <w:spacing w:val="-2"/>
        </w:rPr>
        <w:t>’</w:t>
      </w:r>
      <w:r w:rsidRPr="00B35BF2">
        <w:t>s</w:t>
      </w:r>
      <w:r w:rsidRPr="00AE31F4">
        <w:rPr>
          <w:spacing w:val="-9"/>
        </w:rPr>
        <w:t xml:space="preserve"> </w:t>
      </w:r>
      <w:r w:rsidRPr="00B35BF2">
        <w:t>a</w:t>
      </w:r>
      <w:r w:rsidRPr="00AE31F4">
        <w:rPr>
          <w:spacing w:val="1"/>
        </w:rPr>
        <w:t>r</w:t>
      </w:r>
      <w:r w:rsidRPr="00B35BF2">
        <w:t>ticles</w:t>
      </w:r>
      <w:r w:rsidRPr="00AE31F4">
        <w:rPr>
          <w:spacing w:val="44"/>
        </w:rPr>
        <w:t xml:space="preserve"> </w:t>
      </w:r>
      <w:r w:rsidRPr="00AE31F4">
        <w:rPr>
          <w:spacing w:val="1"/>
        </w:rPr>
        <w:t>o</w:t>
      </w:r>
      <w:r w:rsidRPr="00B35BF2">
        <w:t>f</w:t>
      </w:r>
      <w:r w:rsidRPr="00AE31F4">
        <w:rPr>
          <w:spacing w:val="-3"/>
        </w:rPr>
        <w:t xml:space="preserve"> </w:t>
      </w:r>
      <w:r w:rsidRPr="00B35BF2">
        <w:t>i</w:t>
      </w:r>
      <w:r w:rsidRPr="00AE31F4">
        <w:rPr>
          <w:spacing w:val="-1"/>
        </w:rPr>
        <w:t>n</w:t>
      </w:r>
      <w:r w:rsidRPr="00B35BF2">
        <w:t>c</w:t>
      </w:r>
      <w:r w:rsidRPr="00AE31F4">
        <w:rPr>
          <w:spacing w:val="1"/>
        </w:rPr>
        <w:t>orpor</w:t>
      </w:r>
      <w:r w:rsidRPr="00B35BF2">
        <w:t>ati</w:t>
      </w:r>
      <w:r w:rsidRPr="00AE31F4">
        <w:rPr>
          <w:spacing w:val="1"/>
        </w:rPr>
        <w:t>o</w:t>
      </w:r>
      <w:r w:rsidRPr="00B35BF2">
        <w:t>n</w:t>
      </w:r>
      <w:r w:rsidRPr="00AE31F4">
        <w:rPr>
          <w:spacing w:val="-12"/>
        </w:rPr>
        <w:t xml:space="preserve"> </w:t>
      </w:r>
      <w:r w:rsidRPr="00AE31F4">
        <w:rPr>
          <w:spacing w:val="-2"/>
        </w:rPr>
        <w:t>f</w:t>
      </w:r>
      <w:r w:rsidRPr="00B35BF2">
        <w:t>iled</w:t>
      </w:r>
      <w:r w:rsidRPr="00AE31F4">
        <w:rPr>
          <w:spacing w:val="2"/>
        </w:rPr>
        <w:t xml:space="preserve"> </w:t>
      </w:r>
      <w:r w:rsidRPr="00AE31F4">
        <w:rPr>
          <w:spacing w:val="-5"/>
        </w:rPr>
        <w:t>w</w:t>
      </w:r>
      <w:r w:rsidRPr="00B35BF2">
        <w:t>i</w:t>
      </w:r>
      <w:r w:rsidRPr="00AE31F4">
        <w:rPr>
          <w:spacing w:val="2"/>
        </w:rPr>
        <w:t>t</w:t>
      </w:r>
      <w:r w:rsidRPr="00B35BF2">
        <w:t>h t</w:t>
      </w:r>
      <w:r w:rsidRPr="00AE31F4">
        <w:rPr>
          <w:spacing w:val="-1"/>
        </w:rPr>
        <w:t>h</w:t>
      </w:r>
      <w:r w:rsidRPr="00B35BF2">
        <w:t>e</w:t>
      </w:r>
      <w:r w:rsidRPr="00AE31F4">
        <w:rPr>
          <w:spacing w:val="-1"/>
        </w:rPr>
        <w:t xml:space="preserve"> </w:t>
      </w:r>
      <w:r w:rsidRPr="00B35BF2">
        <w:t>Sec</w:t>
      </w:r>
      <w:r w:rsidRPr="00AE31F4">
        <w:rPr>
          <w:spacing w:val="1"/>
        </w:rPr>
        <w:t>r</w:t>
      </w:r>
      <w:r w:rsidRPr="00B35BF2">
        <w:t>eta</w:t>
      </w:r>
      <w:r w:rsidRPr="00AE31F4">
        <w:rPr>
          <w:spacing w:val="4"/>
        </w:rPr>
        <w:t>r</w:t>
      </w:r>
      <w:r w:rsidRPr="00B35BF2">
        <w:t>y</w:t>
      </w:r>
      <w:r w:rsidRPr="00AE31F4">
        <w:rPr>
          <w:spacing w:val="-11"/>
        </w:rPr>
        <w:t xml:space="preserve"> </w:t>
      </w:r>
      <w:r w:rsidRPr="00AE31F4">
        <w:rPr>
          <w:spacing w:val="3"/>
        </w:rPr>
        <w:t>o</w:t>
      </w:r>
      <w:r w:rsidRPr="00B35BF2">
        <w:t>f</w:t>
      </w:r>
      <w:r w:rsidRPr="00AE31F4">
        <w:rPr>
          <w:spacing w:val="-3"/>
        </w:rPr>
        <w:t xml:space="preserve"> </w:t>
      </w:r>
      <w:r w:rsidRPr="00B35BF2">
        <w:t>t</w:t>
      </w:r>
      <w:r w:rsidRPr="00AE31F4">
        <w:rPr>
          <w:spacing w:val="-1"/>
        </w:rPr>
        <w:t>h</w:t>
      </w:r>
      <w:r w:rsidRPr="00B35BF2">
        <w:t>e</w:t>
      </w:r>
      <w:r w:rsidRPr="00AE31F4">
        <w:rPr>
          <w:spacing w:val="-1"/>
        </w:rPr>
        <w:t xml:space="preserve"> </w:t>
      </w:r>
      <w:r w:rsidRPr="00AE31F4">
        <w:rPr>
          <w:spacing w:val="2"/>
        </w:rPr>
        <w:t>S</w:t>
      </w:r>
      <w:r w:rsidRPr="00B35BF2">
        <w:t>tate</w:t>
      </w:r>
      <w:r w:rsidRPr="00AE31F4">
        <w:rPr>
          <w:spacing w:val="-3"/>
        </w:rPr>
        <w:t xml:space="preserve"> </w:t>
      </w:r>
      <w:r w:rsidRPr="00AE31F4">
        <w:rPr>
          <w:spacing w:val="1"/>
        </w:rPr>
        <w:t>o</w:t>
      </w:r>
      <w:r w:rsidRPr="00B35BF2">
        <w:t>f</w:t>
      </w:r>
      <w:r w:rsidRPr="00AE31F4">
        <w:rPr>
          <w:spacing w:val="-3"/>
        </w:rPr>
        <w:t xml:space="preserve"> </w:t>
      </w:r>
      <w:r w:rsidRPr="00AE31F4">
        <w:rPr>
          <w:spacing w:val="2"/>
        </w:rPr>
        <w:t>O</w:t>
      </w:r>
      <w:r w:rsidRPr="00AE31F4">
        <w:rPr>
          <w:spacing w:val="-1"/>
        </w:rPr>
        <w:t>h</w:t>
      </w:r>
      <w:r w:rsidRPr="00B35BF2">
        <w:t>io</w:t>
      </w:r>
      <w:r w:rsidRPr="00AE31F4">
        <w:rPr>
          <w:spacing w:val="-3"/>
        </w:rPr>
        <w:t xml:space="preserve"> </w:t>
      </w:r>
      <w:r w:rsidRPr="00AE31F4">
        <w:rPr>
          <w:spacing w:val="1"/>
        </w:rPr>
        <w:t>o</w:t>
      </w:r>
      <w:r w:rsidRPr="00B35BF2">
        <w:t>n</w:t>
      </w:r>
      <w:r w:rsidRPr="00AE31F4">
        <w:rPr>
          <w:spacing w:val="-3"/>
        </w:rPr>
        <w:t xml:space="preserve"> </w:t>
      </w:r>
      <w:r w:rsidRPr="00B35BF2">
        <w:t>Fe</w:t>
      </w:r>
      <w:r w:rsidRPr="00AE31F4">
        <w:rPr>
          <w:spacing w:val="1"/>
        </w:rPr>
        <w:t>br</w:t>
      </w:r>
      <w:r w:rsidRPr="00AE31F4">
        <w:rPr>
          <w:spacing w:val="-1"/>
        </w:rPr>
        <w:t>u</w:t>
      </w:r>
      <w:r w:rsidRPr="00B35BF2">
        <w:t>a</w:t>
      </w:r>
      <w:r w:rsidRPr="00AE31F4">
        <w:rPr>
          <w:spacing w:val="3"/>
        </w:rPr>
        <w:t>r</w:t>
      </w:r>
      <w:r w:rsidRPr="00B35BF2">
        <w:t>y</w:t>
      </w:r>
      <w:r w:rsidRPr="00AE31F4">
        <w:rPr>
          <w:spacing w:val="-10"/>
        </w:rPr>
        <w:t xml:space="preserve"> </w:t>
      </w:r>
      <w:r w:rsidRPr="00AE31F4">
        <w:rPr>
          <w:spacing w:val="1"/>
        </w:rPr>
        <w:t>4</w:t>
      </w:r>
      <w:r w:rsidRPr="00B35BF2">
        <w:t xml:space="preserve">, </w:t>
      </w:r>
      <w:r w:rsidRPr="00AE31F4">
        <w:rPr>
          <w:spacing w:val="1"/>
        </w:rPr>
        <w:t>1982</w:t>
      </w:r>
      <w:r w:rsidRPr="00B35BF2">
        <w:t>,</w:t>
      </w:r>
      <w:r w:rsidRPr="00AE31F4">
        <w:rPr>
          <w:spacing w:val="-3"/>
        </w:rPr>
        <w:t xml:space="preserve"> </w:t>
      </w:r>
      <w:r w:rsidRPr="00B35BF2">
        <w:t>a</w:t>
      </w:r>
      <w:r w:rsidRPr="00AE31F4">
        <w:rPr>
          <w:spacing w:val="-1"/>
        </w:rPr>
        <w:t>n</w:t>
      </w:r>
      <w:r w:rsidRPr="00B35BF2">
        <w:t>d</w:t>
      </w:r>
      <w:r w:rsidRPr="00AE31F4">
        <w:rPr>
          <w:spacing w:val="-2"/>
        </w:rPr>
        <w:t xml:space="preserve"> a</w:t>
      </w:r>
      <w:r w:rsidRPr="00B35BF2">
        <w:t>ll</w:t>
      </w:r>
      <w:r w:rsidRPr="00AE31F4">
        <w:rPr>
          <w:spacing w:val="-2"/>
        </w:rPr>
        <w:t xml:space="preserve"> </w:t>
      </w:r>
      <w:r w:rsidRPr="00AE31F4">
        <w:rPr>
          <w:spacing w:val="3"/>
        </w:rPr>
        <w:t>a</w:t>
      </w:r>
      <w:r w:rsidRPr="00AE31F4">
        <w:rPr>
          <w:spacing w:val="-4"/>
        </w:rPr>
        <w:t>m</w:t>
      </w:r>
      <w:r w:rsidRPr="00AE31F4">
        <w:rPr>
          <w:spacing w:val="3"/>
        </w:rPr>
        <w:t>e</w:t>
      </w:r>
      <w:r w:rsidRPr="00AE31F4">
        <w:rPr>
          <w:spacing w:val="-1"/>
        </w:rPr>
        <w:t>n</w:t>
      </w:r>
      <w:r w:rsidRPr="00AE31F4">
        <w:rPr>
          <w:spacing w:val="3"/>
        </w:rPr>
        <w:t>d</w:t>
      </w:r>
      <w:r w:rsidRPr="00AE31F4">
        <w:rPr>
          <w:spacing w:val="-4"/>
        </w:rPr>
        <w:t>m</w:t>
      </w:r>
      <w:r w:rsidRPr="00AE31F4">
        <w:rPr>
          <w:spacing w:val="3"/>
        </w:rPr>
        <w:t>e</w:t>
      </w:r>
      <w:r w:rsidRPr="00AE31F4">
        <w:rPr>
          <w:spacing w:val="-1"/>
        </w:rPr>
        <w:t>n</w:t>
      </w:r>
      <w:r w:rsidRPr="00B35BF2">
        <w:t>ts</w:t>
      </w:r>
      <w:r w:rsidRPr="00AE31F4">
        <w:rPr>
          <w:spacing w:val="-11"/>
        </w:rPr>
        <w:t xml:space="preserve"> </w:t>
      </w:r>
      <w:r w:rsidRPr="00AE31F4">
        <w:rPr>
          <w:spacing w:val="2"/>
        </w:rPr>
        <w:t>t</w:t>
      </w:r>
      <w:r w:rsidRPr="00AE31F4">
        <w:rPr>
          <w:spacing w:val="-1"/>
        </w:rPr>
        <w:t>h</w:t>
      </w:r>
      <w:r w:rsidRPr="00B35BF2">
        <w:t>e</w:t>
      </w:r>
      <w:r w:rsidRPr="00AE31F4">
        <w:rPr>
          <w:spacing w:val="1"/>
        </w:rPr>
        <w:t>r</w:t>
      </w:r>
      <w:r w:rsidRPr="00B35BF2">
        <w:t>eto</w:t>
      </w:r>
      <w:r w:rsidRPr="00AE31F4">
        <w:rPr>
          <w:spacing w:val="-5"/>
        </w:rPr>
        <w:t xml:space="preserve"> </w:t>
      </w:r>
      <w:r w:rsidRPr="00B35BF2">
        <w:t>a</w:t>
      </w:r>
      <w:r w:rsidRPr="00AE31F4">
        <w:rPr>
          <w:spacing w:val="-1"/>
        </w:rPr>
        <w:t>n</w:t>
      </w:r>
      <w:r w:rsidRPr="00B35BF2">
        <w:t>d</w:t>
      </w:r>
      <w:r w:rsidRPr="00AE31F4">
        <w:rPr>
          <w:spacing w:val="-2"/>
        </w:rPr>
        <w:t xml:space="preserve"> </w:t>
      </w:r>
      <w:r w:rsidRPr="00AE31F4">
        <w:rPr>
          <w:spacing w:val="1"/>
        </w:rPr>
        <w:t>r</w:t>
      </w:r>
      <w:r w:rsidRPr="00B35BF2">
        <w:t>es</w:t>
      </w:r>
      <w:r w:rsidRPr="00AE31F4">
        <w:rPr>
          <w:spacing w:val="2"/>
        </w:rPr>
        <w:t>t</w:t>
      </w:r>
      <w:r w:rsidRPr="00B35BF2">
        <w:t>at</w:t>
      </w:r>
      <w:r w:rsidRPr="00AE31F4">
        <w:rPr>
          <w:spacing w:val="3"/>
        </w:rPr>
        <w:t>e</w:t>
      </w:r>
      <w:r w:rsidRPr="00AE31F4">
        <w:rPr>
          <w:spacing w:val="-4"/>
        </w:rPr>
        <w:t>m</w:t>
      </w:r>
      <w:r w:rsidRPr="00AE31F4">
        <w:rPr>
          <w:spacing w:val="3"/>
        </w:rPr>
        <w:t>e</w:t>
      </w:r>
      <w:r w:rsidRPr="00AE31F4">
        <w:rPr>
          <w:spacing w:val="-1"/>
        </w:rPr>
        <w:t>n</w:t>
      </w:r>
      <w:r w:rsidRPr="00B35BF2">
        <w:t>t</w:t>
      </w:r>
      <w:r w:rsidRPr="00AE31F4">
        <w:rPr>
          <w:spacing w:val="-9"/>
        </w:rPr>
        <w:t xml:space="preserve"> </w:t>
      </w:r>
      <w:r w:rsidRPr="00B35BF2">
        <w:t>t</w:t>
      </w:r>
      <w:r w:rsidRPr="00AE31F4">
        <w:rPr>
          <w:spacing w:val="-1"/>
        </w:rPr>
        <w:t>h</w:t>
      </w:r>
      <w:r w:rsidRPr="00B35BF2">
        <w:t>e</w:t>
      </w:r>
      <w:r w:rsidRPr="00AE31F4">
        <w:rPr>
          <w:spacing w:val="1"/>
        </w:rPr>
        <w:t>r</w:t>
      </w:r>
      <w:r w:rsidRPr="00B35BF2">
        <w:t>e</w:t>
      </w:r>
      <w:r w:rsidRPr="00AE31F4">
        <w:rPr>
          <w:spacing w:val="4"/>
        </w:rPr>
        <w:t>o</w:t>
      </w:r>
      <w:r w:rsidRPr="00AE31F4">
        <w:rPr>
          <w:spacing w:val="-2"/>
        </w:rPr>
        <w:t>f</w:t>
      </w:r>
      <w:r w:rsidRPr="00B35BF2">
        <w:t>, i</w:t>
      </w:r>
      <w:r w:rsidRPr="00AE31F4">
        <w:rPr>
          <w:spacing w:val="-1"/>
        </w:rPr>
        <w:t>n</w:t>
      </w:r>
      <w:r w:rsidRPr="00B35BF2">
        <w:t>c</w:t>
      </w:r>
      <w:r w:rsidRPr="00AE31F4">
        <w:rPr>
          <w:spacing w:val="2"/>
        </w:rPr>
        <w:t>l</w:t>
      </w:r>
      <w:r w:rsidRPr="00AE31F4">
        <w:rPr>
          <w:spacing w:val="-1"/>
        </w:rPr>
        <w:t>u</w:t>
      </w:r>
      <w:r w:rsidRPr="00AE31F4">
        <w:rPr>
          <w:spacing w:val="1"/>
        </w:rPr>
        <w:t>d</w:t>
      </w:r>
      <w:r w:rsidRPr="00B35BF2">
        <w:t>i</w:t>
      </w:r>
      <w:r w:rsidRPr="00AE31F4">
        <w:rPr>
          <w:spacing w:val="1"/>
        </w:rPr>
        <w:t>n</w:t>
      </w:r>
      <w:r w:rsidRPr="00B35BF2">
        <w:t>g</w:t>
      </w:r>
      <w:r w:rsidRPr="00AE31F4">
        <w:rPr>
          <w:spacing w:val="-9"/>
        </w:rPr>
        <w:t xml:space="preserve"> </w:t>
      </w:r>
      <w:r w:rsidRPr="00AE31F4">
        <w:rPr>
          <w:spacing w:val="1"/>
        </w:rPr>
        <w:t>(b</w:t>
      </w:r>
      <w:r w:rsidRPr="00AE31F4">
        <w:rPr>
          <w:spacing w:val="-1"/>
        </w:rPr>
        <w:t>u</w:t>
      </w:r>
      <w:r w:rsidRPr="00B35BF2">
        <w:t>t</w:t>
      </w:r>
      <w:r w:rsidRPr="00AE31F4">
        <w:rPr>
          <w:spacing w:val="-3"/>
        </w:rPr>
        <w:t xml:space="preserve"> </w:t>
      </w:r>
      <w:r w:rsidRPr="00AE31F4">
        <w:rPr>
          <w:spacing w:val="-1"/>
        </w:rPr>
        <w:t>n</w:t>
      </w:r>
      <w:r w:rsidRPr="00AE31F4">
        <w:rPr>
          <w:spacing w:val="1"/>
        </w:rPr>
        <w:t>o</w:t>
      </w:r>
      <w:r w:rsidRPr="00B35BF2">
        <w:t>t</w:t>
      </w:r>
      <w:r w:rsidRPr="00AE31F4">
        <w:rPr>
          <w:spacing w:val="-3"/>
        </w:rPr>
        <w:t xml:space="preserve"> </w:t>
      </w:r>
      <w:r w:rsidRPr="00B35BF2">
        <w:t>l</w:t>
      </w:r>
      <w:r w:rsidRPr="00AE31F4">
        <w:rPr>
          <w:spacing w:val="2"/>
        </w:rPr>
        <w:t>i</w:t>
      </w:r>
      <w:r w:rsidRPr="00AE31F4">
        <w:rPr>
          <w:spacing w:val="-1"/>
        </w:rPr>
        <w:t>m</w:t>
      </w:r>
      <w:r w:rsidRPr="00B35BF2">
        <w:t>ited</w:t>
      </w:r>
      <w:r w:rsidRPr="00AE31F4">
        <w:rPr>
          <w:spacing w:val="-5"/>
        </w:rPr>
        <w:t xml:space="preserve"> </w:t>
      </w:r>
      <w:r w:rsidRPr="00B35BF2">
        <w:t>t</w:t>
      </w:r>
      <w:r w:rsidRPr="00AE31F4">
        <w:rPr>
          <w:spacing w:val="1"/>
        </w:rPr>
        <w:t>o</w:t>
      </w:r>
      <w:r w:rsidRPr="00B35BF2">
        <w:t>)</w:t>
      </w:r>
      <w:r w:rsidRPr="00AE31F4">
        <w:rPr>
          <w:spacing w:val="-1"/>
        </w:rPr>
        <w:t xml:space="preserve"> </w:t>
      </w:r>
      <w:r w:rsidRPr="00AE31F4">
        <w:rPr>
          <w:spacing w:val="2"/>
        </w:rPr>
        <w:t>t</w:t>
      </w:r>
      <w:r w:rsidRPr="00AE31F4">
        <w:rPr>
          <w:spacing w:val="-1"/>
        </w:rPr>
        <w:t>h</w:t>
      </w:r>
      <w:r w:rsidRPr="00B35BF2">
        <w:t>e</w:t>
      </w:r>
      <w:r w:rsidRPr="00AE31F4">
        <w:rPr>
          <w:spacing w:val="-1"/>
        </w:rPr>
        <w:t xml:space="preserve"> </w:t>
      </w:r>
      <w:r w:rsidRPr="00AE31F4">
        <w:rPr>
          <w:spacing w:val="3"/>
        </w:rPr>
        <w:t>a</w:t>
      </w:r>
      <w:r w:rsidRPr="00AE31F4">
        <w:rPr>
          <w:spacing w:val="-4"/>
        </w:rPr>
        <w:t>m</w:t>
      </w:r>
      <w:r w:rsidRPr="00AE31F4">
        <w:rPr>
          <w:spacing w:val="3"/>
        </w:rPr>
        <w:t>e</w:t>
      </w:r>
      <w:r w:rsidRPr="00AE31F4">
        <w:rPr>
          <w:spacing w:val="-1"/>
        </w:rPr>
        <w:t>n</w:t>
      </w:r>
      <w:r w:rsidRPr="00AE31F4">
        <w:rPr>
          <w:spacing w:val="1"/>
        </w:rPr>
        <w:t>d</w:t>
      </w:r>
      <w:r w:rsidRPr="00B35BF2">
        <w:t>ed</w:t>
      </w:r>
      <w:r w:rsidRPr="00AE31F4">
        <w:rPr>
          <w:spacing w:val="-5"/>
        </w:rPr>
        <w:t xml:space="preserve"> </w:t>
      </w:r>
      <w:r w:rsidRPr="00B35BF2">
        <w:t>a</w:t>
      </w:r>
      <w:r w:rsidRPr="00AE31F4">
        <w:rPr>
          <w:spacing w:val="-1"/>
        </w:rPr>
        <w:t>n</w:t>
      </w:r>
      <w:r w:rsidRPr="00B35BF2">
        <w:t>d</w:t>
      </w:r>
      <w:r w:rsidRPr="00AE31F4">
        <w:rPr>
          <w:spacing w:val="-2"/>
        </w:rPr>
        <w:t xml:space="preserve"> </w:t>
      </w:r>
      <w:r w:rsidRPr="00AE31F4">
        <w:rPr>
          <w:spacing w:val="1"/>
        </w:rPr>
        <w:t>r</w:t>
      </w:r>
      <w:r w:rsidRPr="00B35BF2">
        <w:t>estated</w:t>
      </w:r>
      <w:r w:rsidRPr="00AE31F4">
        <w:rPr>
          <w:spacing w:val="-5"/>
        </w:rPr>
        <w:t xml:space="preserve"> </w:t>
      </w:r>
      <w:r w:rsidRPr="00AE31F4">
        <w:rPr>
          <w:spacing w:val="-2"/>
        </w:rPr>
        <w:t>A</w:t>
      </w:r>
      <w:r w:rsidRPr="00AE31F4">
        <w:rPr>
          <w:spacing w:val="1"/>
        </w:rPr>
        <w:t>r</w:t>
      </w:r>
      <w:r w:rsidRPr="00AE31F4">
        <w:rPr>
          <w:spacing w:val="2"/>
        </w:rPr>
        <w:t>t</w:t>
      </w:r>
      <w:r w:rsidRPr="00B35BF2">
        <w:t>i</w:t>
      </w:r>
      <w:r w:rsidRPr="00AE31F4">
        <w:rPr>
          <w:spacing w:val="2"/>
        </w:rPr>
        <w:t>c</w:t>
      </w:r>
      <w:r w:rsidRPr="00B35BF2">
        <w:t>les</w:t>
      </w:r>
      <w:r w:rsidRPr="00AE31F4">
        <w:rPr>
          <w:spacing w:val="-6"/>
        </w:rPr>
        <w:t xml:space="preserve"> </w:t>
      </w:r>
      <w:r w:rsidRPr="00AE31F4">
        <w:rPr>
          <w:spacing w:val="1"/>
        </w:rPr>
        <w:t>o</w:t>
      </w:r>
      <w:r w:rsidRPr="00B35BF2">
        <w:t>f</w:t>
      </w:r>
      <w:r w:rsidRPr="00AE31F4">
        <w:rPr>
          <w:spacing w:val="-3"/>
        </w:rPr>
        <w:t xml:space="preserve"> </w:t>
      </w:r>
      <w:r w:rsidRPr="00AE31F4">
        <w:rPr>
          <w:spacing w:val="1"/>
        </w:rPr>
        <w:t>I</w:t>
      </w:r>
      <w:r w:rsidRPr="00AE31F4">
        <w:rPr>
          <w:spacing w:val="-1"/>
        </w:rPr>
        <w:t>n</w:t>
      </w:r>
      <w:r w:rsidRPr="00B35BF2">
        <w:t>c</w:t>
      </w:r>
      <w:r w:rsidRPr="00AE31F4">
        <w:rPr>
          <w:spacing w:val="1"/>
        </w:rPr>
        <w:t>orpor</w:t>
      </w:r>
      <w:r w:rsidRPr="00B35BF2">
        <w:t>ati</w:t>
      </w:r>
      <w:r w:rsidRPr="00AE31F4">
        <w:rPr>
          <w:spacing w:val="1"/>
        </w:rPr>
        <w:t>o</w:t>
      </w:r>
      <w:r w:rsidRPr="00B35BF2">
        <w:t>n</w:t>
      </w:r>
      <w:r w:rsidRPr="00AE31F4">
        <w:rPr>
          <w:spacing w:val="38"/>
        </w:rPr>
        <w:t xml:space="preserve"> </w:t>
      </w:r>
      <w:r w:rsidRPr="00AE31F4">
        <w:rPr>
          <w:spacing w:val="1"/>
        </w:rPr>
        <w:t>(d</w:t>
      </w:r>
      <w:r w:rsidRPr="00B35BF2">
        <w:t>ated</w:t>
      </w:r>
      <w:r w:rsidRPr="00AE31F4">
        <w:rPr>
          <w:spacing w:val="-3"/>
        </w:rPr>
        <w:t xml:space="preserve"> </w:t>
      </w:r>
      <w:r w:rsidRPr="00B35BF2">
        <w:t>F</w:t>
      </w:r>
      <w:r w:rsidRPr="00AE31F4">
        <w:rPr>
          <w:spacing w:val="-2"/>
        </w:rPr>
        <w:t>e</w:t>
      </w:r>
      <w:r w:rsidRPr="00AE31F4">
        <w:rPr>
          <w:spacing w:val="1"/>
        </w:rPr>
        <w:t>br</w:t>
      </w:r>
      <w:r w:rsidRPr="00AE31F4">
        <w:rPr>
          <w:spacing w:val="-1"/>
        </w:rPr>
        <w:t>u</w:t>
      </w:r>
      <w:r w:rsidRPr="00B35BF2">
        <w:t>a</w:t>
      </w:r>
      <w:r w:rsidRPr="00AE31F4">
        <w:rPr>
          <w:spacing w:val="3"/>
        </w:rPr>
        <w:t>r</w:t>
      </w:r>
      <w:r w:rsidRPr="00B35BF2">
        <w:t>y</w:t>
      </w:r>
      <w:r w:rsidRPr="00AE31F4">
        <w:rPr>
          <w:spacing w:val="-10"/>
        </w:rPr>
        <w:t xml:space="preserve"> </w:t>
      </w:r>
      <w:r w:rsidRPr="00AE31F4">
        <w:rPr>
          <w:spacing w:val="1"/>
        </w:rPr>
        <w:t>17</w:t>
      </w:r>
      <w:r w:rsidRPr="00B35BF2">
        <w:t>,</w:t>
      </w:r>
      <w:r w:rsidRPr="00AE31F4">
        <w:rPr>
          <w:spacing w:val="-2"/>
        </w:rPr>
        <w:t xml:space="preserve"> </w:t>
      </w:r>
      <w:r w:rsidRPr="00AE31F4">
        <w:rPr>
          <w:spacing w:val="1"/>
        </w:rPr>
        <w:t>1</w:t>
      </w:r>
      <w:r w:rsidRPr="00AE31F4">
        <w:rPr>
          <w:spacing w:val="-1"/>
        </w:rPr>
        <w:t>9</w:t>
      </w:r>
      <w:r w:rsidRPr="00AE31F4">
        <w:rPr>
          <w:spacing w:val="1"/>
        </w:rPr>
        <w:t>87)</w:t>
      </w:r>
      <w:r w:rsidRPr="00B35BF2">
        <w:t>.</w:t>
      </w:r>
    </w:p>
    <w:p w14:paraId="4A7C0EBD" w14:textId="07A01AFC" w:rsidR="00E2707A" w:rsidRPr="00B35BF2" w:rsidRDefault="000D64AE" w:rsidP="00B54261">
      <w:pPr>
        <w:pStyle w:val="ListParagraph"/>
        <w:numPr>
          <w:ilvl w:val="0"/>
          <w:numId w:val="4"/>
        </w:numPr>
        <w:spacing w:line="220" w:lineRule="exact"/>
      </w:pPr>
      <w:r w:rsidRPr="00AE31F4">
        <w:rPr>
          <w:spacing w:val="-2"/>
        </w:rPr>
        <w:t>“</w:t>
      </w:r>
      <w:r w:rsidRPr="00AE31F4">
        <w:rPr>
          <w:spacing w:val="1"/>
        </w:rPr>
        <w:t>Bo</w:t>
      </w:r>
      <w:r w:rsidRPr="00B35BF2">
        <w:t>a</w:t>
      </w:r>
      <w:r w:rsidRPr="00AE31F4">
        <w:rPr>
          <w:spacing w:val="-1"/>
        </w:rPr>
        <w:t>r</w:t>
      </w:r>
      <w:r w:rsidRPr="00AE31F4">
        <w:rPr>
          <w:spacing w:val="1"/>
        </w:rPr>
        <w:t>d</w:t>
      </w:r>
      <w:r w:rsidRPr="00B35BF2">
        <w:t>”</w:t>
      </w:r>
      <w:r w:rsidRPr="00AE31F4">
        <w:rPr>
          <w:spacing w:val="-6"/>
        </w:rPr>
        <w:t xml:space="preserve"> </w:t>
      </w:r>
      <w:r w:rsidRPr="00AE31F4">
        <w:rPr>
          <w:spacing w:val="-1"/>
        </w:rPr>
        <w:t>h</w:t>
      </w:r>
      <w:r w:rsidRPr="00B35BF2">
        <w:t>e</w:t>
      </w:r>
      <w:r w:rsidRPr="00AE31F4">
        <w:rPr>
          <w:spacing w:val="1"/>
        </w:rPr>
        <w:t>r</w:t>
      </w:r>
      <w:r w:rsidRPr="00B35BF2">
        <w:t>ein</w:t>
      </w:r>
      <w:r w:rsidRPr="00AE31F4">
        <w:rPr>
          <w:spacing w:val="-3"/>
        </w:rPr>
        <w:t xml:space="preserve"> </w:t>
      </w:r>
      <w:r w:rsidRPr="00AE31F4">
        <w:rPr>
          <w:spacing w:val="-4"/>
        </w:rPr>
        <w:t>m</w:t>
      </w:r>
      <w:r w:rsidRPr="00B35BF2">
        <w:t>e</w:t>
      </w:r>
      <w:r w:rsidRPr="00AE31F4">
        <w:rPr>
          <w:spacing w:val="3"/>
        </w:rPr>
        <w:t>a</w:t>
      </w:r>
      <w:r w:rsidRPr="00AE31F4">
        <w:rPr>
          <w:spacing w:val="-1"/>
        </w:rPr>
        <w:t>n</w:t>
      </w:r>
      <w:r w:rsidRPr="00B35BF2">
        <w:t>s</w:t>
      </w:r>
      <w:r w:rsidRPr="00AE31F4">
        <w:rPr>
          <w:spacing w:val="-5"/>
        </w:rPr>
        <w:t xml:space="preserve"> </w:t>
      </w:r>
      <w:r w:rsidRPr="00AE31F4">
        <w:rPr>
          <w:spacing w:val="2"/>
        </w:rPr>
        <w:t>t</w:t>
      </w:r>
      <w:r w:rsidRPr="00AE31F4">
        <w:rPr>
          <w:spacing w:val="1"/>
        </w:rPr>
        <w:t>h</w:t>
      </w:r>
      <w:r w:rsidRPr="00B35BF2">
        <w:t>e</w:t>
      </w:r>
      <w:r w:rsidRPr="00AE31F4">
        <w:rPr>
          <w:spacing w:val="-1"/>
        </w:rPr>
        <w:t xml:space="preserve"> </w:t>
      </w:r>
      <w:r w:rsidRPr="00AE31F4">
        <w:rPr>
          <w:spacing w:val="1"/>
        </w:rPr>
        <w:t>Bo</w:t>
      </w:r>
      <w:r w:rsidRPr="00B35BF2">
        <w:t>a</w:t>
      </w:r>
      <w:r w:rsidRPr="00AE31F4">
        <w:rPr>
          <w:spacing w:val="-1"/>
        </w:rPr>
        <w:t>r</w:t>
      </w:r>
      <w:r w:rsidRPr="00B35BF2">
        <w:t>d</w:t>
      </w:r>
      <w:r w:rsidRPr="00AE31F4">
        <w:rPr>
          <w:spacing w:val="-4"/>
        </w:rPr>
        <w:t xml:space="preserve"> </w:t>
      </w:r>
      <w:r w:rsidRPr="00AE31F4">
        <w:rPr>
          <w:spacing w:val="1"/>
        </w:rPr>
        <w:t>o</w:t>
      </w:r>
      <w:r w:rsidRPr="00B35BF2">
        <w:t>f</w:t>
      </w:r>
      <w:r w:rsidRPr="00AE31F4">
        <w:rPr>
          <w:spacing w:val="-6"/>
        </w:rPr>
        <w:t xml:space="preserve"> </w:t>
      </w:r>
      <w:r w:rsidRPr="00AE31F4">
        <w:rPr>
          <w:spacing w:val="3"/>
        </w:rPr>
        <w:t>T</w:t>
      </w:r>
      <w:r w:rsidRPr="00AE31F4">
        <w:rPr>
          <w:spacing w:val="1"/>
        </w:rPr>
        <w:t>r</w:t>
      </w:r>
      <w:r w:rsidRPr="00AE31F4">
        <w:rPr>
          <w:spacing w:val="-1"/>
        </w:rPr>
        <w:t>us</w:t>
      </w:r>
      <w:r w:rsidRPr="00B35BF2">
        <w:t>tees</w:t>
      </w:r>
      <w:r w:rsidRPr="00AE31F4">
        <w:rPr>
          <w:spacing w:val="-7"/>
        </w:rPr>
        <w:t xml:space="preserve"> </w:t>
      </w:r>
      <w:r w:rsidRPr="00AE31F4">
        <w:rPr>
          <w:spacing w:val="1"/>
        </w:rPr>
        <w:t>o</w:t>
      </w:r>
      <w:r w:rsidRPr="00B35BF2">
        <w:t>f</w:t>
      </w:r>
      <w:r w:rsidRPr="00AE31F4">
        <w:rPr>
          <w:spacing w:val="-1"/>
        </w:rPr>
        <w:t xml:space="preserve"> C</w:t>
      </w:r>
      <w:r w:rsidRPr="00AE31F4">
        <w:rPr>
          <w:spacing w:val="1"/>
        </w:rPr>
        <w:t>orpo</w:t>
      </w:r>
      <w:r w:rsidRPr="00AE31F4">
        <w:rPr>
          <w:spacing w:val="-2"/>
        </w:rPr>
        <w:t>r</w:t>
      </w:r>
      <w:r w:rsidRPr="00B35BF2">
        <w:t>ati</w:t>
      </w:r>
      <w:r w:rsidRPr="00AE31F4">
        <w:rPr>
          <w:spacing w:val="1"/>
        </w:rPr>
        <w:t>o</w:t>
      </w:r>
      <w:r w:rsidRPr="00AE31F4">
        <w:rPr>
          <w:spacing w:val="-1"/>
        </w:rPr>
        <w:t>n</w:t>
      </w:r>
      <w:r w:rsidRPr="00B35BF2">
        <w:t>.</w:t>
      </w:r>
    </w:p>
    <w:p w14:paraId="03222EC7" w14:textId="0D88A627" w:rsidR="00435719" w:rsidRPr="00B35BF2" w:rsidRDefault="000D64AE" w:rsidP="00B54261">
      <w:pPr>
        <w:pStyle w:val="ListParagraph"/>
        <w:numPr>
          <w:ilvl w:val="0"/>
          <w:numId w:val="4"/>
        </w:numPr>
      </w:pPr>
      <w:r w:rsidRPr="00AE31F4">
        <w:rPr>
          <w:spacing w:val="-2"/>
        </w:rPr>
        <w:t>“</w:t>
      </w:r>
      <w:r w:rsidRPr="00AE31F4">
        <w:rPr>
          <w:spacing w:val="1"/>
        </w:rPr>
        <w:t>Bo</w:t>
      </w:r>
      <w:r w:rsidRPr="00B35BF2">
        <w:t>a</w:t>
      </w:r>
      <w:r w:rsidRPr="00AE31F4">
        <w:rPr>
          <w:spacing w:val="1"/>
        </w:rPr>
        <w:t>r</w:t>
      </w:r>
      <w:r w:rsidRPr="00B35BF2">
        <w:t>d</w:t>
      </w:r>
      <w:r w:rsidRPr="00AE31F4">
        <w:rPr>
          <w:spacing w:val="-5"/>
        </w:rPr>
        <w:t xml:space="preserve"> </w:t>
      </w:r>
      <w:r w:rsidRPr="00B35BF2">
        <w:t>M</w:t>
      </w:r>
      <w:r w:rsidRPr="00AE31F4">
        <w:rPr>
          <w:spacing w:val="1"/>
        </w:rPr>
        <w:t>e</w:t>
      </w:r>
      <w:r w:rsidRPr="00B35BF2">
        <w:t>eti</w:t>
      </w:r>
      <w:r w:rsidRPr="00AE31F4">
        <w:rPr>
          <w:spacing w:val="-1"/>
        </w:rPr>
        <w:t>ng</w:t>
      </w:r>
      <w:r w:rsidRPr="00B35BF2">
        <w:t>”</w:t>
      </w:r>
      <w:r w:rsidRPr="00AE31F4">
        <w:rPr>
          <w:spacing w:val="-5"/>
        </w:rPr>
        <w:t xml:space="preserve"> </w:t>
      </w:r>
      <w:r w:rsidRPr="00AE31F4">
        <w:rPr>
          <w:spacing w:val="-1"/>
        </w:rPr>
        <w:t>h</w:t>
      </w:r>
      <w:r w:rsidRPr="00B35BF2">
        <w:t>e</w:t>
      </w:r>
      <w:r w:rsidRPr="00AE31F4">
        <w:rPr>
          <w:spacing w:val="1"/>
        </w:rPr>
        <w:t>r</w:t>
      </w:r>
      <w:r w:rsidRPr="00B35BF2">
        <w:t>ein</w:t>
      </w:r>
      <w:r w:rsidRPr="00AE31F4">
        <w:rPr>
          <w:spacing w:val="-3"/>
        </w:rPr>
        <w:t xml:space="preserve"> </w:t>
      </w:r>
      <w:r w:rsidRPr="00AE31F4">
        <w:rPr>
          <w:spacing w:val="-1"/>
        </w:rPr>
        <w:t>m</w:t>
      </w:r>
      <w:r w:rsidRPr="00B35BF2">
        <w:t>e</w:t>
      </w:r>
      <w:r w:rsidRPr="00AE31F4">
        <w:rPr>
          <w:spacing w:val="3"/>
        </w:rPr>
        <w:t>a</w:t>
      </w:r>
      <w:r w:rsidRPr="00AE31F4">
        <w:rPr>
          <w:spacing w:val="1"/>
        </w:rPr>
        <w:t>n</w:t>
      </w:r>
      <w:r w:rsidRPr="00B35BF2">
        <w:t>s</w:t>
      </w:r>
      <w:r w:rsidRPr="00AE31F4">
        <w:rPr>
          <w:spacing w:val="-5"/>
        </w:rPr>
        <w:t xml:space="preserve"> </w:t>
      </w:r>
      <w:r w:rsidRPr="00B35BF2">
        <w:t>a</w:t>
      </w:r>
      <w:r w:rsidRPr="00AE31F4">
        <w:rPr>
          <w:spacing w:val="1"/>
        </w:rPr>
        <w:t>n</w:t>
      </w:r>
      <w:r w:rsidRPr="00B35BF2">
        <w:t>y</w:t>
      </w:r>
      <w:r w:rsidRPr="00AE31F4">
        <w:rPr>
          <w:spacing w:val="-4"/>
        </w:rPr>
        <w:t xml:space="preserve"> </w:t>
      </w:r>
      <w:r w:rsidRPr="00B35BF2">
        <w:t>A</w:t>
      </w:r>
      <w:r w:rsidRPr="00AE31F4">
        <w:rPr>
          <w:spacing w:val="1"/>
        </w:rPr>
        <w:t>nn</w:t>
      </w:r>
      <w:r w:rsidRPr="00AE31F4">
        <w:rPr>
          <w:spacing w:val="-1"/>
        </w:rPr>
        <w:t>u</w:t>
      </w:r>
      <w:r w:rsidRPr="00B35BF2">
        <w:t>al</w:t>
      </w:r>
      <w:r w:rsidRPr="00AE31F4">
        <w:rPr>
          <w:spacing w:val="-6"/>
        </w:rPr>
        <w:t xml:space="preserve"> </w:t>
      </w:r>
      <w:r w:rsidRPr="00AE31F4">
        <w:rPr>
          <w:spacing w:val="1"/>
        </w:rPr>
        <w:t>Bo</w:t>
      </w:r>
      <w:r w:rsidRPr="00B35BF2">
        <w:t>a</w:t>
      </w:r>
      <w:r w:rsidRPr="00AE31F4">
        <w:rPr>
          <w:spacing w:val="1"/>
        </w:rPr>
        <w:t>r</w:t>
      </w:r>
      <w:r w:rsidRPr="00B35BF2">
        <w:t>d</w:t>
      </w:r>
      <w:r w:rsidRPr="00AE31F4">
        <w:rPr>
          <w:spacing w:val="-4"/>
        </w:rPr>
        <w:t xml:space="preserve"> </w:t>
      </w:r>
      <w:r w:rsidRPr="00B35BF2">
        <w:t>M</w:t>
      </w:r>
      <w:r w:rsidRPr="00AE31F4">
        <w:rPr>
          <w:spacing w:val="1"/>
        </w:rPr>
        <w:t>e</w:t>
      </w:r>
      <w:r w:rsidRPr="00B35BF2">
        <w:t>eti</w:t>
      </w:r>
      <w:r w:rsidRPr="00AE31F4">
        <w:rPr>
          <w:spacing w:val="-1"/>
        </w:rPr>
        <w:t>ng</w:t>
      </w:r>
      <w:r w:rsidRPr="00B35BF2">
        <w:t>,</w:t>
      </w:r>
      <w:r w:rsidRPr="00AE31F4">
        <w:rPr>
          <w:spacing w:val="-4"/>
        </w:rPr>
        <w:t xml:space="preserve"> </w:t>
      </w:r>
      <w:r w:rsidRPr="00AE31F4">
        <w:rPr>
          <w:spacing w:val="-1"/>
        </w:rPr>
        <w:t>R</w:t>
      </w:r>
      <w:r w:rsidRPr="00B35BF2">
        <w:t>e</w:t>
      </w:r>
      <w:r w:rsidRPr="00AE31F4">
        <w:rPr>
          <w:spacing w:val="1"/>
        </w:rPr>
        <w:t>g</w:t>
      </w:r>
      <w:r w:rsidRPr="00AE31F4">
        <w:rPr>
          <w:spacing w:val="-1"/>
        </w:rPr>
        <w:t>u</w:t>
      </w:r>
      <w:r w:rsidRPr="00B35BF2">
        <w:t>lar</w:t>
      </w:r>
      <w:r w:rsidRPr="00AE31F4">
        <w:rPr>
          <w:spacing w:val="-5"/>
        </w:rPr>
        <w:t xml:space="preserve"> </w:t>
      </w:r>
      <w:r w:rsidRPr="00AE31F4">
        <w:rPr>
          <w:spacing w:val="1"/>
        </w:rPr>
        <w:t>Bo</w:t>
      </w:r>
      <w:r w:rsidRPr="00B35BF2">
        <w:t>a</w:t>
      </w:r>
      <w:r w:rsidRPr="00AE31F4">
        <w:rPr>
          <w:spacing w:val="1"/>
        </w:rPr>
        <w:t>r</w:t>
      </w:r>
      <w:r w:rsidRPr="00B35BF2">
        <w:t>d</w:t>
      </w:r>
      <w:r w:rsidRPr="00AE31F4">
        <w:rPr>
          <w:spacing w:val="-4"/>
        </w:rPr>
        <w:t xml:space="preserve"> </w:t>
      </w:r>
      <w:r w:rsidRPr="00B35BF2">
        <w:t>M</w:t>
      </w:r>
      <w:r w:rsidRPr="00AE31F4">
        <w:rPr>
          <w:spacing w:val="1"/>
        </w:rPr>
        <w:t>e</w:t>
      </w:r>
      <w:r w:rsidRPr="00B35BF2">
        <w:t>eti</w:t>
      </w:r>
      <w:r w:rsidRPr="00AE31F4">
        <w:rPr>
          <w:spacing w:val="-1"/>
        </w:rPr>
        <w:t>n</w:t>
      </w:r>
      <w:r w:rsidRPr="00B35BF2">
        <w:t>g</w:t>
      </w:r>
      <w:r w:rsidRPr="00AE31F4">
        <w:rPr>
          <w:spacing w:val="-8"/>
        </w:rPr>
        <w:t xml:space="preserve"> </w:t>
      </w:r>
      <w:r w:rsidRPr="00AE31F4">
        <w:rPr>
          <w:spacing w:val="1"/>
        </w:rPr>
        <w:t>o</w:t>
      </w:r>
      <w:r w:rsidRPr="00B35BF2">
        <w:t>r</w:t>
      </w:r>
      <w:r w:rsidRPr="00AE31F4">
        <w:rPr>
          <w:spacing w:val="-1"/>
        </w:rPr>
        <w:t xml:space="preserve"> </w:t>
      </w:r>
      <w:r w:rsidRPr="00B35BF2">
        <w:t>S</w:t>
      </w:r>
      <w:r w:rsidRPr="00AE31F4">
        <w:rPr>
          <w:spacing w:val="1"/>
        </w:rPr>
        <w:t>p</w:t>
      </w:r>
      <w:r w:rsidRPr="00B35BF2">
        <w:t>ecial</w:t>
      </w:r>
      <w:r w:rsidRPr="00AE31F4">
        <w:rPr>
          <w:spacing w:val="-2"/>
        </w:rPr>
        <w:t xml:space="preserve"> </w:t>
      </w:r>
      <w:r w:rsidRPr="00AE31F4">
        <w:rPr>
          <w:spacing w:val="1"/>
        </w:rPr>
        <w:t>Bo</w:t>
      </w:r>
      <w:r w:rsidRPr="00B35BF2">
        <w:t>a</w:t>
      </w:r>
      <w:r w:rsidRPr="00AE31F4">
        <w:rPr>
          <w:spacing w:val="1"/>
        </w:rPr>
        <w:t>r</w:t>
      </w:r>
      <w:r w:rsidRPr="00B35BF2">
        <w:t>d</w:t>
      </w:r>
      <w:r w:rsidRPr="00AE31F4">
        <w:rPr>
          <w:spacing w:val="-4"/>
        </w:rPr>
        <w:t xml:space="preserve"> </w:t>
      </w:r>
      <w:r w:rsidRPr="00B35BF2">
        <w:t>M</w:t>
      </w:r>
      <w:r w:rsidRPr="00AE31F4">
        <w:rPr>
          <w:spacing w:val="1"/>
        </w:rPr>
        <w:t>e</w:t>
      </w:r>
      <w:r w:rsidRPr="00B35BF2">
        <w:t>eti</w:t>
      </w:r>
      <w:r w:rsidRPr="00AE31F4">
        <w:rPr>
          <w:spacing w:val="-1"/>
        </w:rPr>
        <w:t>n</w:t>
      </w:r>
      <w:r w:rsidRPr="00B35BF2">
        <w:t>g</w:t>
      </w:r>
      <w:r w:rsidRPr="00AE31F4">
        <w:rPr>
          <w:spacing w:val="-8"/>
        </w:rPr>
        <w:t xml:space="preserve"> </w:t>
      </w:r>
      <w:r w:rsidRPr="00B35BF2">
        <w:t>as</w:t>
      </w:r>
      <w:r w:rsidRPr="00AE31F4">
        <w:rPr>
          <w:spacing w:val="-2"/>
        </w:rPr>
        <w:t xml:space="preserve"> </w:t>
      </w:r>
      <w:r w:rsidRPr="00AE31F4">
        <w:rPr>
          <w:spacing w:val="1"/>
        </w:rPr>
        <w:t>d</w:t>
      </w:r>
      <w:r w:rsidRPr="00B35BF2">
        <w:t>e</w:t>
      </w:r>
      <w:r w:rsidRPr="00AE31F4">
        <w:rPr>
          <w:spacing w:val="-1"/>
        </w:rPr>
        <w:t>f</w:t>
      </w:r>
      <w:r w:rsidRPr="00AE31F4">
        <w:rPr>
          <w:spacing w:val="2"/>
        </w:rPr>
        <w:t>i</w:t>
      </w:r>
      <w:r w:rsidRPr="00AE31F4">
        <w:rPr>
          <w:spacing w:val="-1"/>
        </w:rPr>
        <w:t>n</w:t>
      </w:r>
      <w:r w:rsidRPr="00B35BF2">
        <w:t>ed</w:t>
      </w:r>
      <w:r w:rsidRPr="00AE31F4">
        <w:rPr>
          <w:spacing w:val="-4"/>
        </w:rPr>
        <w:t xml:space="preserve"> </w:t>
      </w:r>
      <w:r w:rsidRPr="00B35BF2">
        <w:t>in</w:t>
      </w:r>
      <w:r w:rsidRPr="00AE31F4">
        <w:rPr>
          <w:spacing w:val="-3"/>
        </w:rPr>
        <w:t xml:space="preserve"> </w:t>
      </w:r>
      <w:r w:rsidRPr="00B35BF2">
        <w:t>Secti</w:t>
      </w:r>
      <w:r w:rsidRPr="00AE31F4">
        <w:rPr>
          <w:spacing w:val="1"/>
        </w:rPr>
        <w:t>on</w:t>
      </w:r>
      <w:r w:rsidRPr="00B35BF2">
        <w:t>s</w:t>
      </w:r>
      <w:r w:rsidRPr="00AE31F4">
        <w:rPr>
          <w:spacing w:val="-7"/>
        </w:rPr>
        <w:t xml:space="preserve"> </w:t>
      </w:r>
      <w:r w:rsidRPr="00AE31F4">
        <w:rPr>
          <w:spacing w:val="1"/>
        </w:rPr>
        <w:t>1</w:t>
      </w:r>
      <w:r w:rsidRPr="00B35BF2">
        <w:t xml:space="preserve">, </w:t>
      </w:r>
      <w:r w:rsidRPr="00AE31F4">
        <w:rPr>
          <w:spacing w:val="1"/>
        </w:rPr>
        <w:t>2</w:t>
      </w:r>
      <w:r w:rsidRPr="00B35BF2">
        <w:t>, a</w:t>
      </w:r>
      <w:r w:rsidRPr="00AE31F4">
        <w:rPr>
          <w:spacing w:val="-1"/>
        </w:rPr>
        <w:t>n</w:t>
      </w:r>
      <w:r w:rsidRPr="00B35BF2">
        <w:t>d</w:t>
      </w:r>
      <w:r w:rsidRPr="00AE31F4">
        <w:rPr>
          <w:spacing w:val="-2"/>
        </w:rPr>
        <w:t xml:space="preserve"> </w:t>
      </w:r>
      <w:r w:rsidRPr="00AE31F4">
        <w:rPr>
          <w:spacing w:val="1"/>
        </w:rPr>
        <w:t>3</w:t>
      </w:r>
      <w:r w:rsidRPr="00B35BF2">
        <w:t xml:space="preserve">, </w:t>
      </w:r>
      <w:r w:rsidRPr="00AE31F4">
        <w:rPr>
          <w:spacing w:val="1"/>
        </w:rPr>
        <w:t>r</w:t>
      </w:r>
      <w:r w:rsidRPr="00B35BF2">
        <w:t>es</w:t>
      </w:r>
      <w:r w:rsidRPr="00AE31F4">
        <w:rPr>
          <w:spacing w:val="1"/>
        </w:rPr>
        <w:t>p</w:t>
      </w:r>
      <w:r w:rsidRPr="00B35BF2">
        <w:t>e</w:t>
      </w:r>
      <w:r w:rsidRPr="00AE31F4">
        <w:rPr>
          <w:spacing w:val="-2"/>
        </w:rPr>
        <w:t>c</w:t>
      </w:r>
      <w:r w:rsidRPr="00B35BF2">
        <w:t>ti</w:t>
      </w:r>
      <w:r w:rsidRPr="00AE31F4">
        <w:rPr>
          <w:spacing w:val="-2"/>
        </w:rPr>
        <w:t>v</w:t>
      </w:r>
      <w:r w:rsidRPr="00B35BF2">
        <w:t>e</w:t>
      </w:r>
      <w:r w:rsidRPr="00AE31F4">
        <w:rPr>
          <w:spacing w:val="2"/>
        </w:rPr>
        <w:t>l</w:t>
      </w:r>
      <w:r w:rsidRPr="00AE31F4">
        <w:rPr>
          <w:spacing w:val="-1"/>
        </w:rPr>
        <w:t>y</w:t>
      </w:r>
      <w:r w:rsidRPr="00B35BF2">
        <w:t>,</w:t>
      </w:r>
      <w:r w:rsidRPr="00AE31F4">
        <w:rPr>
          <w:spacing w:val="-9"/>
        </w:rPr>
        <w:t xml:space="preserve"> </w:t>
      </w:r>
      <w:r w:rsidRPr="00AE31F4">
        <w:rPr>
          <w:spacing w:val="1"/>
        </w:rPr>
        <w:t>o</w:t>
      </w:r>
      <w:r w:rsidRPr="00B35BF2">
        <w:t>f</w:t>
      </w:r>
      <w:r w:rsidRPr="00AE31F4">
        <w:rPr>
          <w:spacing w:val="-1"/>
        </w:rPr>
        <w:t xml:space="preserve"> </w:t>
      </w:r>
      <w:r w:rsidRPr="00AE31F4">
        <w:rPr>
          <w:spacing w:val="-2"/>
        </w:rPr>
        <w:t>A</w:t>
      </w:r>
      <w:r w:rsidRPr="00AE31F4">
        <w:rPr>
          <w:spacing w:val="1"/>
        </w:rPr>
        <w:t>r</w:t>
      </w:r>
      <w:r w:rsidRPr="00B35BF2">
        <w:t>ticle</w:t>
      </w:r>
      <w:r w:rsidRPr="00AE31F4">
        <w:rPr>
          <w:spacing w:val="-5"/>
        </w:rPr>
        <w:t xml:space="preserve"> </w:t>
      </w:r>
      <w:r w:rsidRPr="00B35BF2">
        <w:t>V</w:t>
      </w:r>
      <w:r w:rsidRPr="00AE31F4">
        <w:rPr>
          <w:spacing w:val="1"/>
        </w:rPr>
        <w:t>I</w:t>
      </w:r>
      <w:r w:rsidRPr="00B35BF2">
        <w:t xml:space="preserve">. </w:t>
      </w:r>
    </w:p>
    <w:p w14:paraId="1948BAF3" w14:textId="6B2BEF78" w:rsidR="00E2707A" w:rsidRPr="00B35BF2" w:rsidRDefault="000D64AE" w:rsidP="00B54261">
      <w:pPr>
        <w:pStyle w:val="ListParagraph"/>
        <w:numPr>
          <w:ilvl w:val="0"/>
          <w:numId w:val="4"/>
        </w:numPr>
      </w:pPr>
      <w:r w:rsidRPr="00B35BF2">
        <w:t>“Co</w:t>
      </w:r>
      <w:r w:rsidRPr="00AE31F4">
        <w:rPr>
          <w:spacing w:val="1"/>
        </w:rPr>
        <w:t>d</w:t>
      </w:r>
      <w:r w:rsidRPr="00B35BF2">
        <w:t>e”</w:t>
      </w:r>
      <w:r w:rsidRPr="00AE31F4">
        <w:rPr>
          <w:spacing w:val="-5"/>
        </w:rPr>
        <w:t xml:space="preserve"> </w:t>
      </w:r>
      <w:r w:rsidRPr="00AE31F4">
        <w:rPr>
          <w:spacing w:val="-1"/>
        </w:rPr>
        <w:t>h</w:t>
      </w:r>
      <w:r w:rsidRPr="00B35BF2">
        <w:t>e</w:t>
      </w:r>
      <w:r w:rsidRPr="00AE31F4">
        <w:rPr>
          <w:spacing w:val="1"/>
        </w:rPr>
        <w:t>r</w:t>
      </w:r>
      <w:r w:rsidRPr="00B35BF2">
        <w:t>ein</w:t>
      </w:r>
      <w:r w:rsidRPr="00AE31F4">
        <w:rPr>
          <w:spacing w:val="-3"/>
        </w:rPr>
        <w:t xml:space="preserve"> </w:t>
      </w:r>
      <w:r w:rsidRPr="00AE31F4">
        <w:rPr>
          <w:spacing w:val="-1"/>
        </w:rPr>
        <w:t>m</w:t>
      </w:r>
      <w:r w:rsidRPr="00B35BF2">
        <w:t>e</w:t>
      </w:r>
      <w:r w:rsidRPr="00AE31F4">
        <w:rPr>
          <w:spacing w:val="1"/>
        </w:rPr>
        <w:t>an</w:t>
      </w:r>
      <w:r w:rsidRPr="00B35BF2">
        <w:t>s</w:t>
      </w:r>
      <w:r w:rsidRPr="00AE31F4">
        <w:rPr>
          <w:spacing w:val="-5"/>
        </w:rPr>
        <w:t xml:space="preserve"> </w:t>
      </w:r>
      <w:r w:rsidRPr="00B35BF2">
        <w:t>t</w:t>
      </w:r>
      <w:r w:rsidRPr="00AE31F4">
        <w:rPr>
          <w:spacing w:val="1"/>
        </w:rPr>
        <w:t>h</w:t>
      </w:r>
      <w:r w:rsidRPr="00B35BF2">
        <w:t>is</w:t>
      </w:r>
      <w:r w:rsidRPr="00AE31F4">
        <w:rPr>
          <w:spacing w:val="-4"/>
        </w:rPr>
        <w:t xml:space="preserve"> </w:t>
      </w:r>
      <w:r w:rsidRPr="00AE31F4">
        <w:rPr>
          <w:spacing w:val="-1"/>
        </w:rPr>
        <w:t>C</w:t>
      </w:r>
      <w:r w:rsidRPr="00AE31F4">
        <w:rPr>
          <w:spacing w:val="1"/>
        </w:rPr>
        <w:t>o</w:t>
      </w:r>
      <w:r w:rsidRPr="00AE31F4">
        <w:rPr>
          <w:spacing w:val="3"/>
        </w:rPr>
        <w:t>d</w:t>
      </w:r>
      <w:r w:rsidRPr="00B35BF2">
        <w:t>e</w:t>
      </w:r>
      <w:r w:rsidRPr="00AE31F4">
        <w:rPr>
          <w:spacing w:val="-3"/>
        </w:rPr>
        <w:t xml:space="preserve"> </w:t>
      </w:r>
      <w:r w:rsidRPr="00AE31F4">
        <w:rPr>
          <w:spacing w:val="1"/>
        </w:rPr>
        <w:t>o</w:t>
      </w:r>
      <w:r w:rsidRPr="00B35BF2">
        <w:t>f</w:t>
      </w:r>
      <w:r w:rsidRPr="00AE31F4">
        <w:rPr>
          <w:spacing w:val="-3"/>
        </w:rPr>
        <w:t xml:space="preserve"> </w:t>
      </w:r>
      <w:r w:rsidRPr="00AE31F4">
        <w:rPr>
          <w:spacing w:val="-1"/>
        </w:rPr>
        <w:t>R</w:t>
      </w:r>
      <w:r w:rsidRPr="00B35BF2">
        <w:t>e</w:t>
      </w:r>
      <w:r w:rsidRPr="00AE31F4">
        <w:rPr>
          <w:spacing w:val="1"/>
        </w:rPr>
        <w:t>g</w:t>
      </w:r>
      <w:r w:rsidRPr="00AE31F4">
        <w:rPr>
          <w:spacing w:val="-1"/>
        </w:rPr>
        <w:t>u</w:t>
      </w:r>
      <w:r w:rsidRPr="00B35BF2">
        <w:t>lati</w:t>
      </w:r>
      <w:r w:rsidRPr="00AE31F4">
        <w:rPr>
          <w:spacing w:val="3"/>
        </w:rPr>
        <w:t>o</w:t>
      </w:r>
      <w:r w:rsidRPr="00AE31F4">
        <w:rPr>
          <w:spacing w:val="-1"/>
        </w:rPr>
        <w:t>ns</w:t>
      </w:r>
      <w:r w:rsidRPr="00B35BF2">
        <w:t>.</w:t>
      </w:r>
    </w:p>
    <w:p w14:paraId="7D20C5AE" w14:textId="1828B829" w:rsidR="009C3A62" w:rsidRPr="00AE31F4" w:rsidRDefault="000D64AE" w:rsidP="00B54261">
      <w:pPr>
        <w:pStyle w:val="ListParagraph"/>
        <w:numPr>
          <w:ilvl w:val="0"/>
          <w:numId w:val="4"/>
        </w:numPr>
        <w:ind w:right="4128"/>
        <w:rPr>
          <w:spacing w:val="1"/>
        </w:rPr>
      </w:pPr>
      <w:r w:rsidRPr="00B35BF2">
        <w:t>“Co</w:t>
      </w:r>
      <w:r w:rsidRPr="00AE31F4">
        <w:rPr>
          <w:spacing w:val="1"/>
        </w:rPr>
        <w:t>rpor</w:t>
      </w:r>
      <w:r w:rsidRPr="00B35BF2">
        <w:t>ati</w:t>
      </w:r>
      <w:r w:rsidRPr="00AE31F4">
        <w:rPr>
          <w:spacing w:val="1"/>
        </w:rPr>
        <w:t>o</w:t>
      </w:r>
      <w:r w:rsidRPr="00AE31F4">
        <w:rPr>
          <w:spacing w:val="-1"/>
        </w:rPr>
        <w:t>n</w:t>
      </w:r>
      <w:r w:rsidRPr="00B35BF2">
        <w:t>”</w:t>
      </w:r>
      <w:r w:rsidRPr="00AE31F4">
        <w:rPr>
          <w:spacing w:val="-10"/>
        </w:rPr>
        <w:t xml:space="preserve"> </w:t>
      </w:r>
      <w:r w:rsidRPr="00AE31F4">
        <w:rPr>
          <w:spacing w:val="-1"/>
        </w:rPr>
        <w:t>h</w:t>
      </w:r>
      <w:r w:rsidRPr="00B35BF2">
        <w:t>e</w:t>
      </w:r>
      <w:r w:rsidRPr="00AE31F4">
        <w:rPr>
          <w:spacing w:val="1"/>
        </w:rPr>
        <w:t>r</w:t>
      </w:r>
      <w:r w:rsidRPr="00B35BF2">
        <w:t>ein</w:t>
      </w:r>
      <w:r w:rsidRPr="00AE31F4">
        <w:rPr>
          <w:spacing w:val="-3"/>
        </w:rPr>
        <w:t xml:space="preserve"> </w:t>
      </w:r>
      <w:r w:rsidRPr="00AE31F4">
        <w:rPr>
          <w:spacing w:val="-4"/>
        </w:rPr>
        <w:t>m</w:t>
      </w:r>
      <w:r w:rsidRPr="00B35BF2">
        <w:t>e</w:t>
      </w:r>
      <w:r w:rsidRPr="00AE31F4">
        <w:rPr>
          <w:spacing w:val="3"/>
        </w:rPr>
        <w:t>a</w:t>
      </w:r>
      <w:r w:rsidRPr="00AE31F4">
        <w:rPr>
          <w:spacing w:val="1"/>
        </w:rPr>
        <w:t>n</w:t>
      </w:r>
      <w:r w:rsidRPr="00B35BF2">
        <w:t>s</w:t>
      </w:r>
      <w:r w:rsidRPr="00AE31F4">
        <w:rPr>
          <w:spacing w:val="-5"/>
        </w:rPr>
        <w:t xml:space="preserve"> </w:t>
      </w:r>
      <w:r w:rsidRPr="00AE31F4">
        <w:rPr>
          <w:spacing w:val="1"/>
        </w:rPr>
        <w:t>C</w:t>
      </w:r>
      <w:r w:rsidRPr="00B35BF2">
        <w:t>a</w:t>
      </w:r>
      <w:r w:rsidRPr="00AE31F4">
        <w:rPr>
          <w:spacing w:val="1"/>
        </w:rPr>
        <w:t>b</w:t>
      </w:r>
      <w:r w:rsidRPr="00B35BF2">
        <w:t>le</w:t>
      </w:r>
      <w:r w:rsidRPr="00AE31F4">
        <w:rPr>
          <w:spacing w:val="-5"/>
        </w:rPr>
        <w:t xml:space="preserve"> </w:t>
      </w:r>
      <w:r w:rsidRPr="00AE31F4">
        <w:rPr>
          <w:spacing w:val="-1"/>
        </w:rPr>
        <w:t>C</w:t>
      </w:r>
      <w:r w:rsidRPr="00AE31F4">
        <w:rPr>
          <w:spacing w:val="5"/>
        </w:rPr>
        <w:t>o</w:t>
      </w:r>
      <w:r w:rsidRPr="00AE31F4">
        <w:rPr>
          <w:spacing w:val="-2"/>
        </w:rPr>
        <w:t>-</w:t>
      </w:r>
      <w:r w:rsidRPr="00AE31F4">
        <w:rPr>
          <w:spacing w:val="1"/>
        </w:rPr>
        <w:t xml:space="preserve">op. </w:t>
      </w:r>
    </w:p>
    <w:p w14:paraId="1638C808" w14:textId="4FD6C291" w:rsidR="00E2707A" w:rsidRPr="00B35BF2" w:rsidRDefault="000D64AE" w:rsidP="00B54261">
      <w:pPr>
        <w:pStyle w:val="ListParagraph"/>
        <w:numPr>
          <w:ilvl w:val="0"/>
          <w:numId w:val="4"/>
        </w:numPr>
        <w:ind w:right="4128"/>
      </w:pPr>
      <w:r w:rsidRPr="00AE31F4">
        <w:rPr>
          <w:spacing w:val="-2"/>
        </w:rPr>
        <w:t>“</w:t>
      </w:r>
      <w:r w:rsidRPr="00B35BF2">
        <w:t>D</w:t>
      </w:r>
      <w:r w:rsidRPr="00AE31F4">
        <w:rPr>
          <w:spacing w:val="3"/>
        </w:rPr>
        <w:t>a</w:t>
      </w:r>
      <w:r w:rsidRPr="00AE31F4">
        <w:rPr>
          <w:spacing w:val="-1"/>
        </w:rPr>
        <w:t>ys</w:t>
      </w:r>
      <w:r w:rsidRPr="00B35BF2">
        <w:t>”</w:t>
      </w:r>
      <w:r w:rsidRPr="00AE31F4">
        <w:rPr>
          <w:spacing w:val="-3"/>
        </w:rPr>
        <w:t xml:space="preserve"> </w:t>
      </w:r>
      <w:r w:rsidRPr="00AE31F4">
        <w:rPr>
          <w:spacing w:val="-1"/>
        </w:rPr>
        <w:t>h</w:t>
      </w:r>
      <w:r w:rsidRPr="00B35BF2">
        <w:t>e</w:t>
      </w:r>
      <w:r w:rsidRPr="00AE31F4">
        <w:rPr>
          <w:spacing w:val="1"/>
        </w:rPr>
        <w:t>r</w:t>
      </w:r>
      <w:r w:rsidRPr="00B35BF2">
        <w:t>ein</w:t>
      </w:r>
      <w:r w:rsidRPr="00AE31F4">
        <w:rPr>
          <w:spacing w:val="-3"/>
        </w:rPr>
        <w:t xml:space="preserve"> </w:t>
      </w:r>
      <w:r w:rsidRPr="00AE31F4">
        <w:rPr>
          <w:spacing w:val="-1"/>
        </w:rPr>
        <w:t>m</w:t>
      </w:r>
      <w:r w:rsidRPr="00B35BF2">
        <w:t>e</w:t>
      </w:r>
      <w:r w:rsidRPr="00AE31F4">
        <w:rPr>
          <w:spacing w:val="3"/>
        </w:rPr>
        <w:t>a</w:t>
      </w:r>
      <w:r w:rsidRPr="00AE31F4">
        <w:rPr>
          <w:spacing w:val="-1"/>
        </w:rPr>
        <w:t>n</w:t>
      </w:r>
      <w:r w:rsidRPr="00B35BF2">
        <w:t>s</w:t>
      </w:r>
      <w:r w:rsidRPr="00AE31F4">
        <w:rPr>
          <w:spacing w:val="-5"/>
        </w:rPr>
        <w:t xml:space="preserve"> </w:t>
      </w:r>
      <w:r w:rsidRPr="00B35BF2">
        <w:t>c</w:t>
      </w:r>
      <w:r w:rsidRPr="00AE31F4">
        <w:rPr>
          <w:spacing w:val="1"/>
        </w:rPr>
        <w:t>a</w:t>
      </w:r>
      <w:r w:rsidRPr="00B35BF2">
        <w:t>l</w:t>
      </w:r>
      <w:r w:rsidRPr="00AE31F4">
        <w:rPr>
          <w:spacing w:val="2"/>
        </w:rPr>
        <w:t>e</w:t>
      </w:r>
      <w:r w:rsidRPr="00AE31F4">
        <w:rPr>
          <w:spacing w:val="-1"/>
        </w:rPr>
        <w:t>n</w:t>
      </w:r>
      <w:r w:rsidRPr="00AE31F4">
        <w:rPr>
          <w:spacing w:val="1"/>
        </w:rPr>
        <w:t>d</w:t>
      </w:r>
      <w:r w:rsidRPr="00B35BF2">
        <w:t>ar</w:t>
      </w:r>
      <w:r w:rsidRPr="00AE31F4">
        <w:rPr>
          <w:spacing w:val="-6"/>
        </w:rPr>
        <w:t xml:space="preserve"> </w:t>
      </w:r>
      <w:r w:rsidRPr="00AE31F4">
        <w:rPr>
          <w:spacing w:val="1"/>
        </w:rPr>
        <w:t>d</w:t>
      </w:r>
      <w:r w:rsidRPr="00B35BF2">
        <w:t>a</w:t>
      </w:r>
      <w:r w:rsidRPr="00AE31F4">
        <w:rPr>
          <w:spacing w:val="-1"/>
        </w:rPr>
        <w:t>ys</w:t>
      </w:r>
      <w:r w:rsidRPr="00B35BF2">
        <w:t>.</w:t>
      </w:r>
    </w:p>
    <w:p w14:paraId="19350CFD" w14:textId="5FB85B56" w:rsidR="00E2707A" w:rsidRPr="00B35BF2" w:rsidRDefault="000D64AE" w:rsidP="00156024">
      <w:pPr>
        <w:pStyle w:val="ListParagraph"/>
        <w:numPr>
          <w:ilvl w:val="0"/>
          <w:numId w:val="4"/>
        </w:numPr>
        <w:spacing w:line="220" w:lineRule="exact"/>
        <w:ind w:right="77"/>
      </w:pPr>
      <w:r w:rsidRPr="00B54261">
        <w:rPr>
          <w:spacing w:val="-2"/>
        </w:rPr>
        <w:t>“</w:t>
      </w:r>
      <w:r w:rsidRPr="00B35BF2">
        <w:t>M</w:t>
      </w:r>
      <w:r w:rsidRPr="00B54261">
        <w:rPr>
          <w:spacing w:val="3"/>
        </w:rPr>
        <w:t>e</w:t>
      </w:r>
      <w:r w:rsidRPr="00B54261">
        <w:rPr>
          <w:spacing w:val="-1"/>
        </w:rPr>
        <w:t>m</w:t>
      </w:r>
      <w:r w:rsidRPr="00B54261">
        <w:rPr>
          <w:spacing w:val="1"/>
        </w:rPr>
        <w:t>b</w:t>
      </w:r>
      <w:r w:rsidRPr="00B35BF2">
        <w:t>e</w:t>
      </w:r>
      <w:r w:rsidRPr="00B54261">
        <w:rPr>
          <w:spacing w:val="1"/>
        </w:rPr>
        <w:t>r</w:t>
      </w:r>
      <w:r w:rsidRPr="00B35BF2">
        <w:t>”</w:t>
      </w:r>
      <w:r w:rsidRPr="00B54261">
        <w:rPr>
          <w:spacing w:val="-8"/>
        </w:rPr>
        <w:t xml:space="preserve"> </w:t>
      </w:r>
      <w:r w:rsidRPr="00B54261">
        <w:rPr>
          <w:spacing w:val="-1"/>
        </w:rPr>
        <w:t>h</w:t>
      </w:r>
      <w:r w:rsidRPr="00B35BF2">
        <w:t>e</w:t>
      </w:r>
      <w:r w:rsidRPr="00B54261">
        <w:rPr>
          <w:spacing w:val="1"/>
        </w:rPr>
        <w:t>r</w:t>
      </w:r>
      <w:r w:rsidRPr="00B35BF2">
        <w:t>ein</w:t>
      </w:r>
      <w:r w:rsidRPr="00B54261">
        <w:rPr>
          <w:spacing w:val="-3"/>
        </w:rPr>
        <w:t xml:space="preserve"> </w:t>
      </w:r>
      <w:r w:rsidRPr="00B54261">
        <w:rPr>
          <w:spacing w:val="-1"/>
        </w:rPr>
        <w:t>m</w:t>
      </w:r>
      <w:r w:rsidRPr="00B35BF2">
        <w:t>e</w:t>
      </w:r>
      <w:r w:rsidRPr="00B54261">
        <w:rPr>
          <w:spacing w:val="3"/>
        </w:rPr>
        <w:t>a</w:t>
      </w:r>
      <w:r w:rsidRPr="00B54261">
        <w:rPr>
          <w:spacing w:val="-1"/>
        </w:rPr>
        <w:t>n</w:t>
      </w:r>
      <w:r w:rsidRPr="00B35BF2">
        <w:t>s</w:t>
      </w:r>
      <w:r w:rsidRPr="00B54261">
        <w:rPr>
          <w:spacing w:val="-5"/>
        </w:rPr>
        <w:t xml:space="preserve"> </w:t>
      </w:r>
      <w:r w:rsidRPr="00B54261">
        <w:rPr>
          <w:spacing w:val="2"/>
        </w:rPr>
        <w:t>t</w:t>
      </w:r>
      <w:r w:rsidRPr="00B54261">
        <w:rPr>
          <w:spacing w:val="-1"/>
        </w:rPr>
        <w:t>h</w:t>
      </w:r>
      <w:r w:rsidRPr="00B54261">
        <w:rPr>
          <w:spacing w:val="1"/>
        </w:rPr>
        <w:t>o</w:t>
      </w:r>
      <w:r w:rsidRPr="00B54261">
        <w:rPr>
          <w:spacing w:val="-1"/>
        </w:rPr>
        <w:t>s</w:t>
      </w:r>
      <w:r w:rsidRPr="00B35BF2">
        <w:t>e</w:t>
      </w:r>
      <w:r w:rsidRPr="00B54261">
        <w:rPr>
          <w:spacing w:val="-1"/>
        </w:rPr>
        <w:t xml:space="preserve"> </w:t>
      </w:r>
      <w:r w:rsidRPr="00B54261">
        <w:rPr>
          <w:spacing w:val="1"/>
        </w:rPr>
        <w:t>p</w:t>
      </w:r>
      <w:r w:rsidRPr="00B35BF2">
        <w:t>e</w:t>
      </w:r>
      <w:r w:rsidRPr="00B54261">
        <w:rPr>
          <w:spacing w:val="1"/>
        </w:rPr>
        <w:t>r</w:t>
      </w:r>
      <w:r w:rsidRPr="00B54261">
        <w:rPr>
          <w:spacing w:val="-1"/>
        </w:rPr>
        <w:t>s</w:t>
      </w:r>
      <w:r w:rsidRPr="00B54261">
        <w:rPr>
          <w:spacing w:val="1"/>
        </w:rPr>
        <w:t>o</w:t>
      </w:r>
      <w:r w:rsidRPr="00B54261">
        <w:rPr>
          <w:spacing w:val="-1"/>
        </w:rPr>
        <w:t>n</w:t>
      </w:r>
      <w:r w:rsidRPr="00B35BF2">
        <w:t>s</w:t>
      </w:r>
      <w:r w:rsidRPr="00B54261">
        <w:rPr>
          <w:spacing w:val="-6"/>
        </w:rPr>
        <w:t xml:space="preserve"> </w:t>
      </w:r>
      <w:r w:rsidRPr="00B54261">
        <w:rPr>
          <w:spacing w:val="1"/>
        </w:rPr>
        <w:t>o</w:t>
      </w:r>
      <w:r w:rsidRPr="00B35BF2">
        <w:t>r</w:t>
      </w:r>
      <w:r w:rsidRPr="00B54261">
        <w:rPr>
          <w:spacing w:val="-1"/>
        </w:rPr>
        <w:t xml:space="preserve"> </w:t>
      </w:r>
      <w:r w:rsidRPr="00B35BF2">
        <w:t>e</w:t>
      </w:r>
      <w:r w:rsidRPr="00B54261">
        <w:rPr>
          <w:spacing w:val="-1"/>
        </w:rPr>
        <w:t>n</w:t>
      </w:r>
      <w:r w:rsidRPr="00B35BF2">
        <w:t>tit</w:t>
      </w:r>
      <w:r w:rsidRPr="00B54261">
        <w:rPr>
          <w:spacing w:val="-1"/>
        </w:rPr>
        <w:t>i</w:t>
      </w:r>
      <w:r w:rsidRPr="00B35BF2">
        <w:t>es</w:t>
      </w:r>
      <w:r w:rsidRPr="00B54261">
        <w:rPr>
          <w:spacing w:val="-6"/>
        </w:rPr>
        <w:t xml:space="preserve"> </w:t>
      </w:r>
      <w:r w:rsidRPr="00B54261">
        <w:rPr>
          <w:spacing w:val="1"/>
        </w:rPr>
        <w:t>d</w:t>
      </w:r>
      <w:r w:rsidRPr="00B35BF2">
        <w:t>es</w:t>
      </w:r>
      <w:r w:rsidRPr="00B54261">
        <w:rPr>
          <w:spacing w:val="2"/>
        </w:rPr>
        <w:t>i</w:t>
      </w:r>
      <w:r w:rsidRPr="00B54261">
        <w:rPr>
          <w:spacing w:val="1"/>
        </w:rPr>
        <w:t>g</w:t>
      </w:r>
      <w:r w:rsidRPr="00B54261">
        <w:rPr>
          <w:spacing w:val="-1"/>
        </w:rPr>
        <w:t>n</w:t>
      </w:r>
      <w:r w:rsidRPr="00B35BF2">
        <w:t>ated</w:t>
      </w:r>
      <w:r w:rsidRPr="00B54261">
        <w:rPr>
          <w:spacing w:val="-7"/>
        </w:rPr>
        <w:t xml:space="preserve"> </w:t>
      </w:r>
      <w:r w:rsidRPr="00B35BF2">
        <w:t>in</w:t>
      </w:r>
      <w:r w:rsidRPr="00B54261">
        <w:rPr>
          <w:spacing w:val="-3"/>
        </w:rPr>
        <w:t xml:space="preserve"> </w:t>
      </w:r>
      <w:r w:rsidRPr="00B35BF2">
        <w:t>Secti</w:t>
      </w:r>
      <w:r w:rsidRPr="00B54261">
        <w:rPr>
          <w:spacing w:val="1"/>
        </w:rPr>
        <w:t>o</w:t>
      </w:r>
      <w:r w:rsidRPr="00B35BF2">
        <w:t>n</w:t>
      </w:r>
      <w:r w:rsidRPr="00B54261">
        <w:rPr>
          <w:spacing w:val="-7"/>
        </w:rPr>
        <w:t xml:space="preserve"> </w:t>
      </w:r>
      <w:r w:rsidRPr="00B35BF2">
        <w:t xml:space="preserve">1 </w:t>
      </w:r>
      <w:r w:rsidRPr="00B54261">
        <w:rPr>
          <w:spacing w:val="1"/>
        </w:rPr>
        <w:t>o</w:t>
      </w:r>
      <w:r w:rsidRPr="00B35BF2">
        <w:t>f</w:t>
      </w:r>
      <w:r w:rsidRPr="00B54261">
        <w:rPr>
          <w:spacing w:val="-1"/>
        </w:rPr>
        <w:t xml:space="preserve"> </w:t>
      </w:r>
      <w:r w:rsidRPr="00B54261">
        <w:rPr>
          <w:spacing w:val="-2"/>
        </w:rPr>
        <w:t>A</w:t>
      </w:r>
      <w:r w:rsidRPr="00B54261">
        <w:rPr>
          <w:spacing w:val="1"/>
        </w:rPr>
        <w:t>r</w:t>
      </w:r>
      <w:r w:rsidRPr="00B35BF2">
        <w:t>ticle</w:t>
      </w:r>
      <w:r w:rsidRPr="00B54261">
        <w:rPr>
          <w:spacing w:val="-6"/>
        </w:rPr>
        <w:t xml:space="preserve"> </w:t>
      </w:r>
      <w:r w:rsidRPr="00B54261">
        <w:rPr>
          <w:spacing w:val="1"/>
        </w:rPr>
        <w:t>I</w:t>
      </w:r>
      <w:r w:rsidRPr="00B35BF2">
        <w:t xml:space="preserve">I </w:t>
      </w:r>
      <w:r w:rsidRPr="00B54261">
        <w:rPr>
          <w:spacing w:val="1"/>
        </w:rPr>
        <w:t>o</w:t>
      </w:r>
      <w:r w:rsidRPr="00B35BF2">
        <w:t>f</w:t>
      </w:r>
      <w:r w:rsidRPr="00B54261">
        <w:rPr>
          <w:spacing w:val="-3"/>
        </w:rPr>
        <w:t xml:space="preserve"> </w:t>
      </w:r>
      <w:r w:rsidRPr="00B54261">
        <w:rPr>
          <w:spacing w:val="2"/>
        </w:rPr>
        <w:t>t</w:t>
      </w:r>
      <w:r w:rsidRPr="00B54261">
        <w:rPr>
          <w:spacing w:val="1"/>
        </w:rPr>
        <w:t>h</w:t>
      </w:r>
      <w:r w:rsidRPr="00B35BF2">
        <w:t>is</w:t>
      </w:r>
      <w:r w:rsidR="00B54261">
        <w:t xml:space="preserve"> </w:t>
      </w:r>
      <w:r w:rsidRPr="00B54261">
        <w:rPr>
          <w:spacing w:val="-1"/>
        </w:rPr>
        <w:t>C</w:t>
      </w:r>
      <w:r w:rsidRPr="00B54261">
        <w:rPr>
          <w:spacing w:val="1"/>
        </w:rPr>
        <w:t>od</w:t>
      </w:r>
      <w:r w:rsidRPr="00B35BF2">
        <w:t>e</w:t>
      </w:r>
      <w:r w:rsidRPr="00B54261">
        <w:rPr>
          <w:spacing w:val="-3"/>
        </w:rPr>
        <w:t xml:space="preserve"> </w:t>
      </w:r>
      <w:r w:rsidRPr="00B35BF2">
        <w:t>a</w:t>
      </w:r>
      <w:r w:rsidRPr="00B54261">
        <w:rPr>
          <w:spacing w:val="-1"/>
        </w:rPr>
        <w:t>n</w:t>
      </w:r>
      <w:r w:rsidRPr="00B35BF2">
        <w:t>d</w:t>
      </w:r>
      <w:r w:rsidRPr="00B54261">
        <w:rPr>
          <w:spacing w:val="-2"/>
        </w:rPr>
        <w:t xml:space="preserve"> </w:t>
      </w:r>
      <w:r w:rsidRPr="00B35BF2">
        <w:t>a</w:t>
      </w:r>
      <w:r w:rsidRPr="00B54261">
        <w:rPr>
          <w:spacing w:val="1"/>
        </w:rPr>
        <w:t>n</w:t>
      </w:r>
      <w:r w:rsidRPr="00B35BF2">
        <w:t>y</w:t>
      </w:r>
      <w:r w:rsidRPr="00B54261">
        <w:rPr>
          <w:spacing w:val="-6"/>
        </w:rPr>
        <w:t xml:space="preserve"> </w:t>
      </w:r>
      <w:r w:rsidRPr="00B54261">
        <w:rPr>
          <w:spacing w:val="1"/>
        </w:rPr>
        <w:t>o</w:t>
      </w:r>
      <w:r w:rsidRPr="00B54261">
        <w:rPr>
          <w:spacing w:val="2"/>
        </w:rPr>
        <w:t>t</w:t>
      </w:r>
      <w:r w:rsidRPr="00B54261">
        <w:rPr>
          <w:spacing w:val="-1"/>
        </w:rPr>
        <w:t>h</w:t>
      </w:r>
      <w:r w:rsidRPr="00B35BF2">
        <w:t>er</w:t>
      </w:r>
      <w:r w:rsidRPr="00B54261">
        <w:rPr>
          <w:spacing w:val="-3"/>
        </w:rPr>
        <w:t xml:space="preserve"> </w:t>
      </w:r>
      <w:r w:rsidRPr="00B54261">
        <w:rPr>
          <w:spacing w:val="1"/>
        </w:rPr>
        <w:t>p</w:t>
      </w:r>
      <w:r w:rsidRPr="00B35BF2">
        <w:t>e</w:t>
      </w:r>
      <w:r w:rsidRPr="00B54261">
        <w:rPr>
          <w:spacing w:val="1"/>
        </w:rPr>
        <w:t>r</w:t>
      </w:r>
      <w:r w:rsidRPr="00B54261">
        <w:rPr>
          <w:spacing w:val="-1"/>
        </w:rPr>
        <w:t>s</w:t>
      </w:r>
      <w:r w:rsidRPr="00B54261">
        <w:rPr>
          <w:spacing w:val="1"/>
        </w:rPr>
        <w:t>o</w:t>
      </w:r>
      <w:r w:rsidRPr="00B35BF2">
        <w:t>n</w:t>
      </w:r>
      <w:r w:rsidRPr="00B54261">
        <w:rPr>
          <w:spacing w:val="-6"/>
        </w:rPr>
        <w:t xml:space="preserve"> </w:t>
      </w:r>
      <w:r w:rsidRPr="00B54261">
        <w:rPr>
          <w:spacing w:val="1"/>
        </w:rPr>
        <w:t>o</w:t>
      </w:r>
      <w:r w:rsidRPr="00B35BF2">
        <w:t>r</w:t>
      </w:r>
      <w:r w:rsidRPr="00B54261">
        <w:rPr>
          <w:spacing w:val="-3"/>
        </w:rPr>
        <w:t xml:space="preserve"> </w:t>
      </w:r>
      <w:r w:rsidRPr="00B35BF2">
        <w:t>e</w:t>
      </w:r>
      <w:r w:rsidRPr="00B54261">
        <w:rPr>
          <w:spacing w:val="-1"/>
        </w:rPr>
        <w:t>n</w:t>
      </w:r>
      <w:r w:rsidRPr="00B35BF2">
        <w:t>ti</w:t>
      </w:r>
      <w:r w:rsidRPr="00B54261">
        <w:rPr>
          <w:spacing w:val="2"/>
        </w:rPr>
        <w:t>t</w:t>
      </w:r>
      <w:r w:rsidRPr="00B35BF2">
        <w:t>y</w:t>
      </w:r>
      <w:r w:rsidRPr="00B54261">
        <w:rPr>
          <w:spacing w:val="-4"/>
        </w:rPr>
        <w:t xml:space="preserve"> </w:t>
      </w:r>
      <w:r w:rsidRPr="00B54261">
        <w:rPr>
          <w:spacing w:val="-2"/>
        </w:rPr>
        <w:t>w</w:t>
      </w:r>
      <w:r w:rsidRPr="00B54261">
        <w:rPr>
          <w:spacing w:val="-1"/>
        </w:rPr>
        <w:t>h</w:t>
      </w:r>
      <w:r w:rsidRPr="00B35BF2">
        <w:t>o</w:t>
      </w:r>
      <w:r w:rsidRPr="00B54261">
        <w:rPr>
          <w:spacing w:val="-2"/>
        </w:rPr>
        <w:t xml:space="preserve"> </w:t>
      </w:r>
      <w:r w:rsidRPr="00B54261">
        <w:rPr>
          <w:spacing w:val="1"/>
        </w:rPr>
        <w:t>o</w:t>
      </w:r>
      <w:r w:rsidRPr="00B35BF2">
        <w:t>r</w:t>
      </w:r>
      <w:r w:rsidRPr="00B54261">
        <w:rPr>
          <w:spacing w:val="1"/>
        </w:rPr>
        <w:t xml:space="preserve"> </w:t>
      </w:r>
      <w:r w:rsidRPr="00B54261">
        <w:rPr>
          <w:spacing w:val="-2"/>
        </w:rPr>
        <w:t>w</w:t>
      </w:r>
      <w:r w:rsidRPr="00B54261">
        <w:rPr>
          <w:spacing w:val="-1"/>
        </w:rPr>
        <w:t>h</w:t>
      </w:r>
      <w:r w:rsidRPr="00B35BF2">
        <w:t>i</w:t>
      </w:r>
      <w:r w:rsidRPr="00B54261">
        <w:rPr>
          <w:spacing w:val="2"/>
        </w:rPr>
        <w:t>c</w:t>
      </w:r>
      <w:r w:rsidRPr="00B35BF2">
        <w:t>h</w:t>
      </w:r>
      <w:r w:rsidRPr="00B54261">
        <w:rPr>
          <w:spacing w:val="-6"/>
        </w:rPr>
        <w:t xml:space="preserve"> </w:t>
      </w:r>
      <w:r w:rsidRPr="00B54261">
        <w:rPr>
          <w:spacing w:val="-1"/>
        </w:rPr>
        <w:t>n</w:t>
      </w:r>
      <w:r w:rsidRPr="00B54261">
        <w:rPr>
          <w:spacing w:val="3"/>
        </w:rPr>
        <w:t>o</w:t>
      </w:r>
      <w:r w:rsidRPr="00B35BF2">
        <w:t>w</w:t>
      </w:r>
      <w:r w:rsidRPr="00B54261">
        <w:rPr>
          <w:spacing w:val="-5"/>
        </w:rPr>
        <w:t xml:space="preserve"> </w:t>
      </w:r>
      <w:r w:rsidRPr="00B54261">
        <w:rPr>
          <w:spacing w:val="1"/>
        </w:rPr>
        <w:t>o</w:t>
      </w:r>
      <w:r w:rsidRPr="00B35BF2">
        <w:t>r</w:t>
      </w:r>
      <w:r w:rsidRPr="00B54261">
        <w:rPr>
          <w:spacing w:val="-1"/>
        </w:rPr>
        <w:t xml:space="preserve"> h</w:t>
      </w:r>
      <w:r w:rsidRPr="00B54261">
        <w:rPr>
          <w:spacing w:val="3"/>
        </w:rPr>
        <w:t>e</w:t>
      </w:r>
      <w:r w:rsidRPr="00B54261">
        <w:rPr>
          <w:spacing w:val="1"/>
        </w:rPr>
        <w:t>r</w:t>
      </w:r>
      <w:r w:rsidRPr="00B35BF2">
        <w:t>e</w:t>
      </w:r>
      <w:r w:rsidRPr="00B54261">
        <w:rPr>
          <w:spacing w:val="1"/>
        </w:rPr>
        <w:t>a</w:t>
      </w:r>
      <w:r w:rsidRPr="00B54261">
        <w:rPr>
          <w:spacing w:val="-2"/>
        </w:rPr>
        <w:t>f</w:t>
      </w:r>
      <w:r w:rsidRPr="00B35BF2">
        <w:t>ter</w:t>
      </w:r>
      <w:r w:rsidRPr="00B54261">
        <w:rPr>
          <w:spacing w:val="-6"/>
        </w:rPr>
        <w:t xml:space="preserve"> </w:t>
      </w:r>
      <w:r w:rsidRPr="00B54261">
        <w:rPr>
          <w:spacing w:val="-1"/>
        </w:rPr>
        <w:t>h</w:t>
      </w:r>
      <w:r w:rsidRPr="00B35BF2">
        <w:t>as</w:t>
      </w:r>
      <w:r w:rsidRPr="00B54261">
        <w:rPr>
          <w:spacing w:val="-3"/>
        </w:rPr>
        <w:t xml:space="preserve"> </w:t>
      </w:r>
      <w:r w:rsidRPr="00B54261">
        <w:rPr>
          <w:spacing w:val="1"/>
        </w:rPr>
        <w:t>M</w:t>
      </w:r>
      <w:r w:rsidRPr="00B54261">
        <w:rPr>
          <w:spacing w:val="3"/>
        </w:rPr>
        <w:t>e</w:t>
      </w:r>
      <w:r w:rsidRPr="00B54261">
        <w:rPr>
          <w:spacing w:val="-1"/>
        </w:rPr>
        <w:t>m</w:t>
      </w:r>
      <w:r w:rsidRPr="00B54261">
        <w:rPr>
          <w:spacing w:val="1"/>
        </w:rPr>
        <w:t>b</w:t>
      </w:r>
      <w:r w:rsidRPr="00B35BF2">
        <w:t>e</w:t>
      </w:r>
      <w:r w:rsidRPr="00B54261">
        <w:rPr>
          <w:spacing w:val="1"/>
        </w:rPr>
        <w:t>r</w:t>
      </w:r>
      <w:r w:rsidRPr="00B54261">
        <w:rPr>
          <w:spacing w:val="2"/>
        </w:rPr>
        <w:t>s</w:t>
      </w:r>
      <w:r w:rsidRPr="00B54261">
        <w:rPr>
          <w:spacing w:val="-1"/>
        </w:rPr>
        <w:t>h</w:t>
      </w:r>
      <w:r w:rsidRPr="00B35BF2">
        <w:t>ip</w:t>
      </w:r>
      <w:r w:rsidRPr="00B54261">
        <w:rPr>
          <w:spacing w:val="-9"/>
        </w:rPr>
        <w:t xml:space="preserve"> </w:t>
      </w:r>
      <w:r w:rsidRPr="00B54261">
        <w:rPr>
          <w:spacing w:val="1"/>
        </w:rPr>
        <w:t>r</w:t>
      </w:r>
      <w:r w:rsidRPr="00B35BF2">
        <w:t>i</w:t>
      </w:r>
      <w:r w:rsidRPr="00B54261">
        <w:rPr>
          <w:spacing w:val="-1"/>
        </w:rPr>
        <w:t>g</w:t>
      </w:r>
      <w:r w:rsidRPr="00B54261">
        <w:rPr>
          <w:spacing w:val="1"/>
        </w:rPr>
        <w:t>h</w:t>
      </w:r>
      <w:r w:rsidRPr="00B35BF2">
        <w:t>ts</w:t>
      </w:r>
      <w:r w:rsidRPr="00B54261">
        <w:rPr>
          <w:spacing w:val="-3"/>
        </w:rPr>
        <w:t xml:space="preserve"> </w:t>
      </w:r>
      <w:r w:rsidRPr="00B35BF2">
        <w:t>a</w:t>
      </w:r>
      <w:r w:rsidRPr="00B54261">
        <w:rPr>
          <w:spacing w:val="-1"/>
        </w:rPr>
        <w:t>n</w:t>
      </w:r>
      <w:r w:rsidRPr="00B35BF2">
        <w:t>d</w:t>
      </w:r>
      <w:r w:rsidRPr="00B54261">
        <w:rPr>
          <w:spacing w:val="-2"/>
        </w:rPr>
        <w:t xml:space="preserve"> </w:t>
      </w:r>
      <w:r w:rsidRPr="00B54261">
        <w:rPr>
          <w:spacing w:val="1"/>
        </w:rPr>
        <w:t>pr</w:t>
      </w:r>
      <w:r w:rsidRPr="00B35BF2">
        <w:t>i</w:t>
      </w:r>
      <w:r w:rsidRPr="00B54261">
        <w:rPr>
          <w:spacing w:val="-1"/>
        </w:rPr>
        <w:t>v</w:t>
      </w:r>
      <w:r w:rsidRPr="00B35BF2">
        <w:t>ile</w:t>
      </w:r>
      <w:r w:rsidRPr="00B54261">
        <w:rPr>
          <w:spacing w:val="-1"/>
        </w:rPr>
        <w:t>g</w:t>
      </w:r>
      <w:r w:rsidRPr="00B54261">
        <w:rPr>
          <w:spacing w:val="3"/>
        </w:rPr>
        <w:t>e</w:t>
      </w:r>
      <w:r w:rsidRPr="00B35BF2">
        <w:t>s</w:t>
      </w:r>
      <w:r w:rsidRPr="00B54261">
        <w:rPr>
          <w:spacing w:val="-8"/>
        </w:rPr>
        <w:t xml:space="preserve"> </w:t>
      </w:r>
      <w:r w:rsidRPr="00B35BF2">
        <w:t xml:space="preserve">in </w:t>
      </w:r>
      <w:r w:rsidRPr="00B54261">
        <w:rPr>
          <w:spacing w:val="-1"/>
        </w:rPr>
        <w:t>C</w:t>
      </w:r>
      <w:r w:rsidRPr="00B54261">
        <w:rPr>
          <w:spacing w:val="1"/>
        </w:rPr>
        <w:t>orpor</w:t>
      </w:r>
      <w:r w:rsidRPr="00B35BF2">
        <w:t>ati</w:t>
      </w:r>
      <w:r w:rsidRPr="00B54261">
        <w:rPr>
          <w:spacing w:val="1"/>
        </w:rPr>
        <w:t>o</w:t>
      </w:r>
      <w:r w:rsidRPr="00B35BF2">
        <w:t>n</w:t>
      </w:r>
      <w:r w:rsidRPr="00B54261">
        <w:rPr>
          <w:spacing w:val="-11"/>
        </w:rPr>
        <w:t xml:space="preserve"> </w:t>
      </w:r>
      <w:r w:rsidRPr="00B35BF2">
        <w:t>in</w:t>
      </w:r>
      <w:r w:rsidRPr="00B54261">
        <w:rPr>
          <w:spacing w:val="-3"/>
        </w:rPr>
        <w:t xml:space="preserve"> </w:t>
      </w:r>
      <w:r w:rsidRPr="00B35BF2">
        <w:t>a</w:t>
      </w:r>
      <w:r w:rsidRPr="00B54261">
        <w:rPr>
          <w:spacing w:val="1"/>
        </w:rPr>
        <w:t>c</w:t>
      </w:r>
      <w:r w:rsidRPr="00B35BF2">
        <w:t>c</w:t>
      </w:r>
      <w:r w:rsidRPr="00B54261">
        <w:rPr>
          <w:spacing w:val="1"/>
        </w:rPr>
        <w:t>ord</w:t>
      </w:r>
      <w:r w:rsidRPr="00B35BF2">
        <w:t>a</w:t>
      </w:r>
      <w:r w:rsidRPr="00B54261">
        <w:rPr>
          <w:spacing w:val="-1"/>
        </w:rPr>
        <w:t>n</w:t>
      </w:r>
      <w:r w:rsidRPr="00B35BF2">
        <w:t>ce</w:t>
      </w:r>
      <w:r w:rsidRPr="00B54261">
        <w:rPr>
          <w:spacing w:val="-6"/>
        </w:rPr>
        <w:t xml:space="preserve"> </w:t>
      </w:r>
      <w:r w:rsidRPr="00B54261">
        <w:rPr>
          <w:spacing w:val="-5"/>
        </w:rPr>
        <w:t>w</w:t>
      </w:r>
      <w:r w:rsidRPr="00B35BF2">
        <w:t>i</w:t>
      </w:r>
      <w:r w:rsidRPr="00B54261">
        <w:rPr>
          <w:spacing w:val="2"/>
        </w:rPr>
        <w:t>t</w:t>
      </w:r>
      <w:r w:rsidRPr="00B35BF2">
        <w:t>h</w:t>
      </w:r>
      <w:r w:rsidRPr="00B54261">
        <w:rPr>
          <w:spacing w:val="-5"/>
        </w:rPr>
        <w:t xml:space="preserve"> </w:t>
      </w:r>
      <w:r w:rsidRPr="00B35BF2">
        <w:t>t</w:t>
      </w:r>
      <w:r w:rsidRPr="00B54261">
        <w:rPr>
          <w:spacing w:val="-1"/>
        </w:rPr>
        <w:t>h</w:t>
      </w:r>
      <w:r w:rsidRPr="00B54261">
        <w:rPr>
          <w:spacing w:val="3"/>
        </w:rPr>
        <w:t>e</w:t>
      </w:r>
      <w:r w:rsidRPr="00B54261">
        <w:rPr>
          <w:spacing w:val="-1"/>
        </w:rPr>
        <w:t>s</w:t>
      </w:r>
      <w:r w:rsidRPr="00B35BF2">
        <w:t>e</w:t>
      </w:r>
      <w:r w:rsidRPr="00B54261">
        <w:rPr>
          <w:spacing w:val="-3"/>
        </w:rPr>
        <w:t xml:space="preserve"> </w:t>
      </w:r>
      <w:r w:rsidRPr="00B54261">
        <w:rPr>
          <w:spacing w:val="-1"/>
        </w:rPr>
        <w:t>R</w:t>
      </w:r>
      <w:r w:rsidRPr="00B54261">
        <w:rPr>
          <w:spacing w:val="3"/>
        </w:rPr>
        <w:t>e</w:t>
      </w:r>
      <w:r w:rsidRPr="00B54261">
        <w:rPr>
          <w:spacing w:val="-1"/>
        </w:rPr>
        <w:t>g</w:t>
      </w:r>
      <w:r w:rsidRPr="00B54261">
        <w:rPr>
          <w:spacing w:val="1"/>
        </w:rPr>
        <w:t>u</w:t>
      </w:r>
      <w:r w:rsidRPr="00B35BF2">
        <w:t>lati</w:t>
      </w:r>
      <w:r w:rsidRPr="00B54261">
        <w:rPr>
          <w:spacing w:val="1"/>
        </w:rPr>
        <w:t>on</w:t>
      </w:r>
      <w:r w:rsidRPr="00B54261">
        <w:rPr>
          <w:spacing w:val="-1"/>
        </w:rPr>
        <w:t>s</w:t>
      </w:r>
      <w:r w:rsidRPr="00B35BF2">
        <w:t>.</w:t>
      </w:r>
      <w:r w:rsidRPr="00B54261">
        <w:rPr>
          <w:spacing w:val="41"/>
        </w:rPr>
        <w:t xml:space="preserve"> </w:t>
      </w:r>
      <w:r w:rsidRPr="00B35BF2">
        <w:t>M</w:t>
      </w:r>
      <w:r w:rsidRPr="00B54261">
        <w:rPr>
          <w:spacing w:val="3"/>
        </w:rPr>
        <w:t>e</w:t>
      </w:r>
      <w:r w:rsidRPr="00B54261">
        <w:rPr>
          <w:spacing w:val="-4"/>
        </w:rPr>
        <w:t>m</w:t>
      </w:r>
      <w:r w:rsidRPr="00B54261">
        <w:rPr>
          <w:spacing w:val="1"/>
        </w:rPr>
        <w:t>b</w:t>
      </w:r>
      <w:r w:rsidRPr="00B35BF2">
        <w:t>e</w:t>
      </w:r>
      <w:r w:rsidRPr="00B54261">
        <w:rPr>
          <w:spacing w:val="3"/>
        </w:rPr>
        <w:t>r</w:t>
      </w:r>
      <w:r w:rsidRPr="00B35BF2">
        <w:t>s</w:t>
      </w:r>
      <w:r w:rsidRPr="00B54261">
        <w:rPr>
          <w:spacing w:val="-6"/>
        </w:rPr>
        <w:t xml:space="preserve"> </w:t>
      </w:r>
      <w:r w:rsidRPr="00B54261">
        <w:rPr>
          <w:spacing w:val="-4"/>
        </w:rPr>
        <w:t>m</w:t>
      </w:r>
      <w:r w:rsidRPr="00B54261">
        <w:rPr>
          <w:spacing w:val="3"/>
        </w:rPr>
        <w:t>a</w:t>
      </w:r>
      <w:r w:rsidRPr="00B35BF2">
        <w:t>y</w:t>
      </w:r>
      <w:r w:rsidRPr="00B54261">
        <w:rPr>
          <w:spacing w:val="-4"/>
        </w:rPr>
        <w:t xml:space="preserve"> </w:t>
      </w:r>
      <w:r w:rsidRPr="00B35BF2">
        <w:t>atta</w:t>
      </w:r>
      <w:r w:rsidRPr="00B54261">
        <w:rPr>
          <w:spacing w:val="3"/>
        </w:rPr>
        <w:t>i</w:t>
      </w:r>
      <w:r w:rsidRPr="00B35BF2">
        <w:t>n</w:t>
      </w:r>
      <w:r w:rsidRPr="00B54261">
        <w:rPr>
          <w:spacing w:val="-5"/>
        </w:rPr>
        <w:t xml:space="preserve"> </w:t>
      </w:r>
      <w:r w:rsidRPr="00B54261">
        <w:rPr>
          <w:spacing w:val="-1"/>
        </w:rPr>
        <w:t>s</w:t>
      </w:r>
      <w:r w:rsidRPr="00B35BF2">
        <w:t>ta</w:t>
      </w:r>
      <w:r w:rsidRPr="00B54261">
        <w:rPr>
          <w:spacing w:val="2"/>
        </w:rPr>
        <w:t>t</w:t>
      </w:r>
      <w:r w:rsidRPr="00B54261">
        <w:rPr>
          <w:spacing w:val="-1"/>
        </w:rPr>
        <w:t>u</w:t>
      </w:r>
      <w:r w:rsidRPr="00B35BF2">
        <w:t>s</w:t>
      </w:r>
      <w:r w:rsidRPr="00B54261">
        <w:rPr>
          <w:spacing w:val="-5"/>
        </w:rPr>
        <w:t xml:space="preserve"> </w:t>
      </w:r>
      <w:r w:rsidRPr="00B54261">
        <w:rPr>
          <w:spacing w:val="3"/>
        </w:rPr>
        <w:t>a</w:t>
      </w:r>
      <w:r w:rsidRPr="00B35BF2">
        <w:t>s</w:t>
      </w:r>
      <w:r w:rsidRPr="00B54261">
        <w:rPr>
          <w:spacing w:val="-2"/>
        </w:rPr>
        <w:t xml:space="preserve"> </w:t>
      </w:r>
      <w:r w:rsidRPr="00B54261">
        <w:rPr>
          <w:spacing w:val="-1"/>
        </w:rPr>
        <w:t>n</w:t>
      </w:r>
      <w:r w:rsidRPr="00B54261">
        <w:rPr>
          <w:spacing w:val="1"/>
        </w:rPr>
        <w:t>on</w:t>
      </w:r>
      <w:r w:rsidRPr="00B54261">
        <w:rPr>
          <w:spacing w:val="-1"/>
        </w:rPr>
        <w:t>v</w:t>
      </w:r>
      <w:r w:rsidRPr="00B54261">
        <w:rPr>
          <w:spacing w:val="3"/>
        </w:rPr>
        <w:t>e</w:t>
      </w:r>
      <w:r w:rsidRPr="00B54261">
        <w:rPr>
          <w:spacing w:val="-1"/>
        </w:rPr>
        <w:t>s</w:t>
      </w:r>
      <w:r w:rsidRPr="00B35BF2">
        <w:t>t</w:t>
      </w:r>
      <w:r w:rsidRPr="00B54261">
        <w:rPr>
          <w:spacing w:val="2"/>
        </w:rPr>
        <w:t>e</w:t>
      </w:r>
      <w:r w:rsidRPr="00B35BF2">
        <w:t>d</w:t>
      </w:r>
      <w:r w:rsidRPr="00B54261">
        <w:rPr>
          <w:spacing w:val="-7"/>
        </w:rPr>
        <w:t xml:space="preserve"> </w:t>
      </w:r>
      <w:del w:id="15" w:author="Anne Schaum" w:date="2023-08-22T17:23:00Z">
        <w:r w:rsidR="000D2A5F" w:rsidRPr="00B35BF2" w:rsidDel="00484334">
          <w:rPr>
            <w:rStyle w:val="FootnoteReference"/>
            <w:spacing w:val="-7"/>
          </w:rPr>
          <w:footnoteReference w:id="1"/>
        </w:r>
      </w:del>
      <w:r w:rsidRPr="00B35BF2">
        <w:t>M</w:t>
      </w:r>
      <w:r w:rsidRPr="00B54261">
        <w:rPr>
          <w:spacing w:val="1"/>
        </w:rPr>
        <w:t>e</w:t>
      </w:r>
      <w:r w:rsidRPr="00B54261">
        <w:rPr>
          <w:spacing w:val="-4"/>
        </w:rPr>
        <w:t>m</w:t>
      </w:r>
      <w:r w:rsidRPr="00B54261">
        <w:rPr>
          <w:spacing w:val="1"/>
        </w:rPr>
        <w:t>b</w:t>
      </w:r>
      <w:r w:rsidRPr="00B35BF2">
        <w:t>er</w:t>
      </w:r>
      <w:r w:rsidRPr="00B54261">
        <w:rPr>
          <w:spacing w:val="-6"/>
        </w:rPr>
        <w:t xml:space="preserve"> </w:t>
      </w:r>
      <w:r w:rsidRPr="00B54261">
        <w:rPr>
          <w:spacing w:val="1"/>
        </w:rPr>
        <w:t>o</w:t>
      </w:r>
      <w:r w:rsidRPr="00B35BF2">
        <w:t>r</w:t>
      </w:r>
      <w:r w:rsidRPr="00B54261">
        <w:rPr>
          <w:spacing w:val="-1"/>
        </w:rPr>
        <w:t xml:space="preserve"> v</w:t>
      </w:r>
      <w:r w:rsidRPr="00B35BF2">
        <w:t>ested M</w:t>
      </w:r>
      <w:r w:rsidRPr="00B54261">
        <w:rPr>
          <w:spacing w:val="3"/>
        </w:rPr>
        <w:t>e</w:t>
      </w:r>
      <w:r w:rsidRPr="00B54261">
        <w:rPr>
          <w:spacing w:val="-4"/>
        </w:rPr>
        <w:t>m</w:t>
      </w:r>
      <w:r w:rsidRPr="00B54261">
        <w:rPr>
          <w:spacing w:val="1"/>
        </w:rPr>
        <w:t>b</w:t>
      </w:r>
      <w:r w:rsidRPr="00B35BF2">
        <w:t>er</w:t>
      </w:r>
      <w:r w:rsidRPr="00B54261">
        <w:rPr>
          <w:spacing w:val="-6"/>
        </w:rPr>
        <w:t xml:space="preserve"> </w:t>
      </w:r>
      <w:r w:rsidRPr="00B35BF2">
        <w:t>a</w:t>
      </w:r>
      <w:r w:rsidRPr="00B54261">
        <w:rPr>
          <w:spacing w:val="-1"/>
        </w:rPr>
        <w:t>n</w:t>
      </w:r>
      <w:r w:rsidRPr="00B35BF2">
        <w:t>d</w:t>
      </w:r>
      <w:r w:rsidRPr="00B54261">
        <w:rPr>
          <w:spacing w:val="-2"/>
        </w:rPr>
        <w:t xml:space="preserve"> </w:t>
      </w:r>
      <w:r w:rsidRPr="00B35BF2">
        <w:t>as</w:t>
      </w:r>
      <w:r w:rsidRPr="00B54261">
        <w:rPr>
          <w:spacing w:val="-2"/>
        </w:rPr>
        <w:t xml:space="preserve"> </w:t>
      </w:r>
      <w:r w:rsidRPr="00B35BF2">
        <w:t>an</w:t>
      </w:r>
      <w:r w:rsidRPr="00B54261">
        <w:rPr>
          <w:spacing w:val="-3"/>
        </w:rPr>
        <w:t xml:space="preserve"> </w:t>
      </w:r>
      <w:r w:rsidRPr="00B35BF2">
        <w:t>a</w:t>
      </w:r>
      <w:r w:rsidRPr="00B54261">
        <w:rPr>
          <w:spacing w:val="1"/>
        </w:rPr>
        <w:t>c</w:t>
      </w:r>
      <w:r w:rsidRPr="00B35BF2">
        <w:t>t</w:t>
      </w:r>
      <w:r w:rsidRPr="00B54261">
        <w:rPr>
          <w:spacing w:val="2"/>
        </w:rPr>
        <w:t>i</w:t>
      </w:r>
      <w:r w:rsidRPr="00B54261">
        <w:rPr>
          <w:spacing w:val="-1"/>
        </w:rPr>
        <w:t>v</w:t>
      </w:r>
      <w:r w:rsidRPr="00B35BF2">
        <w:t>e</w:t>
      </w:r>
      <w:r w:rsidRPr="00B54261">
        <w:rPr>
          <w:spacing w:val="-4"/>
        </w:rPr>
        <w:t xml:space="preserve"> </w:t>
      </w:r>
      <w:r w:rsidRPr="00B35BF2">
        <w:t>M</w:t>
      </w:r>
      <w:r w:rsidRPr="00B54261">
        <w:rPr>
          <w:spacing w:val="3"/>
        </w:rPr>
        <w:t>e</w:t>
      </w:r>
      <w:r w:rsidRPr="00B54261">
        <w:rPr>
          <w:spacing w:val="-4"/>
        </w:rPr>
        <w:t>m</w:t>
      </w:r>
      <w:r w:rsidRPr="00B54261">
        <w:rPr>
          <w:spacing w:val="1"/>
        </w:rPr>
        <w:t>b</w:t>
      </w:r>
      <w:r w:rsidRPr="00B35BF2">
        <w:t>er</w:t>
      </w:r>
      <w:r w:rsidRPr="00B54261">
        <w:rPr>
          <w:spacing w:val="-6"/>
        </w:rPr>
        <w:t xml:space="preserve"> </w:t>
      </w:r>
      <w:r w:rsidRPr="00B54261">
        <w:rPr>
          <w:spacing w:val="1"/>
        </w:rPr>
        <w:t>o</w:t>
      </w:r>
      <w:r w:rsidRPr="00B35BF2">
        <w:t>r</w:t>
      </w:r>
      <w:r w:rsidRPr="00B54261">
        <w:rPr>
          <w:spacing w:val="-1"/>
        </w:rPr>
        <w:t xml:space="preserve"> </w:t>
      </w:r>
      <w:r w:rsidRPr="00B35BF2">
        <w:t>i</w:t>
      </w:r>
      <w:r w:rsidRPr="00B54261">
        <w:rPr>
          <w:spacing w:val="-1"/>
        </w:rPr>
        <w:t>n</w:t>
      </w:r>
      <w:r w:rsidRPr="00B35BF2">
        <w:t>a</w:t>
      </w:r>
      <w:r w:rsidRPr="00B54261">
        <w:rPr>
          <w:spacing w:val="1"/>
        </w:rPr>
        <w:t>c</w:t>
      </w:r>
      <w:r w:rsidRPr="00B35BF2">
        <w:t>t</w:t>
      </w:r>
      <w:r w:rsidRPr="00B54261">
        <w:rPr>
          <w:spacing w:val="2"/>
        </w:rPr>
        <w:t>i</w:t>
      </w:r>
      <w:r w:rsidRPr="00B54261">
        <w:rPr>
          <w:spacing w:val="-1"/>
        </w:rPr>
        <w:t>v</w:t>
      </w:r>
      <w:r w:rsidRPr="00B35BF2">
        <w:t>e</w:t>
      </w:r>
      <w:r w:rsidRPr="00B54261">
        <w:rPr>
          <w:spacing w:val="-5"/>
        </w:rPr>
        <w:t xml:space="preserve"> </w:t>
      </w:r>
      <w:r w:rsidRPr="00B35BF2">
        <w:t>M</w:t>
      </w:r>
      <w:r w:rsidRPr="00B54261">
        <w:rPr>
          <w:spacing w:val="3"/>
        </w:rPr>
        <w:t>e</w:t>
      </w:r>
      <w:r w:rsidRPr="00B54261">
        <w:rPr>
          <w:spacing w:val="-1"/>
        </w:rPr>
        <w:t>m</w:t>
      </w:r>
      <w:r w:rsidRPr="00B54261">
        <w:rPr>
          <w:spacing w:val="1"/>
        </w:rPr>
        <w:t>b</w:t>
      </w:r>
      <w:r w:rsidRPr="00B35BF2">
        <w:t>e</w:t>
      </w:r>
      <w:r w:rsidRPr="00B54261">
        <w:rPr>
          <w:spacing w:val="1"/>
        </w:rPr>
        <w:t>r</w:t>
      </w:r>
      <w:r w:rsidRPr="00B35BF2">
        <w:t>,</w:t>
      </w:r>
      <w:r w:rsidRPr="00B54261">
        <w:rPr>
          <w:spacing w:val="-6"/>
        </w:rPr>
        <w:t xml:space="preserve"> </w:t>
      </w:r>
      <w:r w:rsidRPr="00B54261">
        <w:rPr>
          <w:spacing w:val="-1"/>
        </w:rPr>
        <w:t>su</w:t>
      </w:r>
      <w:r w:rsidRPr="00B54261">
        <w:rPr>
          <w:spacing w:val="3"/>
        </w:rPr>
        <w:t>c</w:t>
      </w:r>
      <w:r w:rsidRPr="00B35BF2">
        <w:t>h</w:t>
      </w:r>
      <w:r w:rsidRPr="00B54261">
        <w:rPr>
          <w:spacing w:val="-5"/>
        </w:rPr>
        <w:t xml:space="preserve"> </w:t>
      </w:r>
      <w:r w:rsidRPr="00B35BF2">
        <w:t>t</w:t>
      </w:r>
      <w:r w:rsidRPr="00B54261">
        <w:rPr>
          <w:spacing w:val="-1"/>
        </w:rPr>
        <w:t>h</w:t>
      </w:r>
      <w:r w:rsidRPr="00B35BF2">
        <w:t>at</w:t>
      </w:r>
      <w:r w:rsidRPr="00B54261">
        <w:rPr>
          <w:spacing w:val="-3"/>
        </w:rPr>
        <w:t xml:space="preserve"> </w:t>
      </w:r>
      <w:r w:rsidRPr="00B35BF2">
        <w:t>a</w:t>
      </w:r>
      <w:r w:rsidRPr="00B54261">
        <w:rPr>
          <w:spacing w:val="2"/>
        </w:rPr>
        <w:t>l</w:t>
      </w:r>
      <w:r w:rsidRPr="00B35BF2">
        <w:t>l</w:t>
      </w:r>
      <w:r w:rsidRPr="00B54261">
        <w:rPr>
          <w:spacing w:val="-2"/>
        </w:rPr>
        <w:t xml:space="preserve"> </w:t>
      </w:r>
      <w:r w:rsidRPr="00B54261">
        <w:rPr>
          <w:spacing w:val="1"/>
        </w:rPr>
        <w:t>M</w:t>
      </w:r>
      <w:r w:rsidRPr="00B54261">
        <w:rPr>
          <w:spacing w:val="3"/>
        </w:rPr>
        <w:t>e</w:t>
      </w:r>
      <w:r w:rsidRPr="00B54261">
        <w:rPr>
          <w:spacing w:val="-4"/>
        </w:rPr>
        <w:t>m</w:t>
      </w:r>
      <w:r w:rsidRPr="00B54261">
        <w:rPr>
          <w:spacing w:val="1"/>
        </w:rPr>
        <w:t>b</w:t>
      </w:r>
      <w:r w:rsidRPr="00B35BF2">
        <w:t>e</w:t>
      </w:r>
      <w:r w:rsidRPr="00B54261">
        <w:rPr>
          <w:spacing w:val="1"/>
        </w:rPr>
        <w:t>r</w:t>
      </w:r>
      <w:r w:rsidRPr="00B35BF2">
        <w:t>s</w:t>
      </w:r>
      <w:r w:rsidRPr="00B54261">
        <w:rPr>
          <w:spacing w:val="-6"/>
        </w:rPr>
        <w:t xml:space="preserve"> </w:t>
      </w:r>
      <w:r w:rsidRPr="00B54261">
        <w:rPr>
          <w:spacing w:val="-1"/>
        </w:rPr>
        <w:t>m</w:t>
      </w:r>
      <w:r w:rsidRPr="00B54261">
        <w:rPr>
          <w:spacing w:val="3"/>
        </w:rPr>
        <w:t>a</w:t>
      </w:r>
      <w:r w:rsidRPr="00B35BF2">
        <w:t>y</w:t>
      </w:r>
      <w:r w:rsidRPr="00B54261">
        <w:rPr>
          <w:spacing w:val="-6"/>
        </w:rPr>
        <w:t xml:space="preserve"> </w:t>
      </w:r>
      <w:r w:rsidRPr="00B54261">
        <w:rPr>
          <w:spacing w:val="1"/>
        </w:rPr>
        <w:t>b</w:t>
      </w:r>
      <w:r w:rsidRPr="00B35BF2">
        <w:t>e</w:t>
      </w:r>
      <w:r w:rsidRPr="00B54261">
        <w:rPr>
          <w:spacing w:val="-1"/>
        </w:rPr>
        <w:t xml:space="preserve"> </w:t>
      </w:r>
      <w:r w:rsidRPr="00B35BF2">
        <w:t>cl</w:t>
      </w:r>
      <w:r w:rsidRPr="00B54261">
        <w:rPr>
          <w:spacing w:val="3"/>
        </w:rPr>
        <w:t>a</w:t>
      </w:r>
      <w:r w:rsidRPr="00B54261">
        <w:rPr>
          <w:spacing w:val="-1"/>
        </w:rPr>
        <w:t>ss</w:t>
      </w:r>
      <w:r w:rsidRPr="00B54261">
        <w:rPr>
          <w:spacing w:val="2"/>
        </w:rPr>
        <w:t>i</w:t>
      </w:r>
      <w:r w:rsidRPr="00B54261">
        <w:rPr>
          <w:spacing w:val="-2"/>
        </w:rPr>
        <w:t>f</w:t>
      </w:r>
      <w:r w:rsidRPr="00B35BF2">
        <w:t>ied</w:t>
      </w:r>
      <w:r w:rsidRPr="00B54261">
        <w:rPr>
          <w:spacing w:val="-7"/>
        </w:rPr>
        <w:t xml:space="preserve"> </w:t>
      </w:r>
      <w:r w:rsidRPr="00B35BF2">
        <w:t>as</w:t>
      </w:r>
      <w:r w:rsidRPr="00B54261">
        <w:rPr>
          <w:spacing w:val="-2"/>
        </w:rPr>
        <w:t xml:space="preserve"> </w:t>
      </w:r>
      <w:r w:rsidRPr="00B54261">
        <w:rPr>
          <w:spacing w:val="-1"/>
        </w:rPr>
        <w:t>n</w:t>
      </w:r>
      <w:r w:rsidRPr="00B54261">
        <w:rPr>
          <w:spacing w:val="3"/>
        </w:rPr>
        <w:t>o</w:t>
      </w:r>
      <w:r w:rsidRPr="00B54261">
        <w:rPr>
          <w:spacing w:val="-1"/>
        </w:rPr>
        <w:t>nv</w:t>
      </w:r>
      <w:r w:rsidRPr="00B54261">
        <w:rPr>
          <w:spacing w:val="3"/>
        </w:rPr>
        <w:t>e</w:t>
      </w:r>
      <w:r w:rsidRPr="00B54261">
        <w:rPr>
          <w:spacing w:val="-1"/>
        </w:rPr>
        <w:t>s</w:t>
      </w:r>
      <w:r w:rsidRPr="00B35BF2">
        <w:t>te</w:t>
      </w:r>
      <w:r w:rsidRPr="00B54261">
        <w:rPr>
          <w:spacing w:val="1"/>
        </w:rPr>
        <w:t>d</w:t>
      </w:r>
      <w:r w:rsidRPr="00B35BF2">
        <w:t>/ a</w:t>
      </w:r>
      <w:r w:rsidRPr="00B54261">
        <w:rPr>
          <w:spacing w:val="1"/>
        </w:rPr>
        <w:t>c</w:t>
      </w:r>
      <w:r w:rsidRPr="00B35BF2">
        <w:t>ti</w:t>
      </w:r>
      <w:r w:rsidRPr="00B54261">
        <w:rPr>
          <w:spacing w:val="-2"/>
        </w:rPr>
        <w:t>v</w:t>
      </w:r>
      <w:r w:rsidRPr="00B35BF2">
        <w:t>e,</w:t>
      </w:r>
      <w:r w:rsidRPr="00B54261">
        <w:rPr>
          <w:spacing w:val="-4"/>
        </w:rPr>
        <w:t xml:space="preserve"> </w:t>
      </w:r>
      <w:r w:rsidRPr="00B54261">
        <w:rPr>
          <w:spacing w:val="-1"/>
        </w:rPr>
        <w:t>n</w:t>
      </w:r>
      <w:r w:rsidRPr="00B54261">
        <w:rPr>
          <w:spacing w:val="3"/>
        </w:rPr>
        <w:t>o</w:t>
      </w:r>
      <w:r w:rsidRPr="00B54261">
        <w:rPr>
          <w:spacing w:val="-1"/>
        </w:rPr>
        <w:t>nv</w:t>
      </w:r>
      <w:r w:rsidRPr="00B54261">
        <w:rPr>
          <w:spacing w:val="3"/>
        </w:rPr>
        <w:t>e</w:t>
      </w:r>
      <w:r w:rsidRPr="00B54261">
        <w:rPr>
          <w:spacing w:val="-1"/>
        </w:rPr>
        <w:t>s</w:t>
      </w:r>
      <w:r w:rsidRPr="00B35BF2">
        <w:t>te</w:t>
      </w:r>
      <w:r w:rsidRPr="00B54261">
        <w:rPr>
          <w:spacing w:val="1"/>
        </w:rPr>
        <w:t>d</w:t>
      </w:r>
      <w:r w:rsidRPr="00B35BF2">
        <w:t>/</w:t>
      </w:r>
      <w:r w:rsidRPr="00B54261">
        <w:rPr>
          <w:spacing w:val="2"/>
        </w:rPr>
        <w:t>i</w:t>
      </w:r>
      <w:r w:rsidRPr="00B54261">
        <w:rPr>
          <w:spacing w:val="-1"/>
        </w:rPr>
        <w:t>n</w:t>
      </w:r>
      <w:r w:rsidRPr="00B35BF2">
        <w:t>a</w:t>
      </w:r>
      <w:r w:rsidRPr="00B54261">
        <w:rPr>
          <w:spacing w:val="1"/>
        </w:rPr>
        <w:t>c</w:t>
      </w:r>
      <w:r w:rsidRPr="00B35BF2">
        <w:t>ti</w:t>
      </w:r>
      <w:r w:rsidRPr="00B54261">
        <w:rPr>
          <w:spacing w:val="-2"/>
        </w:rPr>
        <w:t>v</w:t>
      </w:r>
      <w:r w:rsidRPr="00B35BF2">
        <w:t>e,</w:t>
      </w:r>
      <w:r w:rsidRPr="00B54261">
        <w:rPr>
          <w:spacing w:val="-12"/>
        </w:rPr>
        <w:t xml:space="preserve"> </w:t>
      </w:r>
      <w:r w:rsidRPr="00B54261">
        <w:rPr>
          <w:spacing w:val="-1"/>
        </w:rPr>
        <w:t>v</w:t>
      </w:r>
      <w:r w:rsidRPr="00B35BF2">
        <w:t>e</w:t>
      </w:r>
      <w:r w:rsidRPr="00B54261">
        <w:rPr>
          <w:spacing w:val="2"/>
        </w:rPr>
        <w:t>s</w:t>
      </w:r>
      <w:r w:rsidRPr="00B35BF2">
        <w:t>te</w:t>
      </w:r>
      <w:r w:rsidRPr="00B54261">
        <w:rPr>
          <w:spacing w:val="1"/>
        </w:rPr>
        <w:t>d</w:t>
      </w:r>
      <w:r w:rsidRPr="00B35BF2">
        <w:t>/acti</w:t>
      </w:r>
      <w:r w:rsidRPr="00B54261">
        <w:rPr>
          <w:spacing w:val="-1"/>
        </w:rPr>
        <w:t>v</w:t>
      </w:r>
      <w:r w:rsidRPr="00B35BF2">
        <w:t>e,</w:t>
      </w:r>
      <w:r w:rsidRPr="00B54261">
        <w:rPr>
          <w:spacing w:val="-10"/>
        </w:rPr>
        <w:t xml:space="preserve"> </w:t>
      </w:r>
      <w:r w:rsidRPr="00B54261">
        <w:rPr>
          <w:spacing w:val="1"/>
        </w:rPr>
        <w:t>o</w:t>
      </w:r>
      <w:r w:rsidRPr="00B35BF2">
        <w:t>r</w:t>
      </w:r>
      <w:r w:rsidRPr="00B54261">
        <w:rPr>
          <w:spacing w:val="-1"/>
        </w:rPr>
        <w:t xml:space="preserve"> v</w:t>
      </w:r>
      <w:r w:rsidRPr="00B35BF2">
        <w:t>este</w:t>
      </w:r>
      <w:r w:rsidRPr="00B54261">
        <w:rPr>
          <w:spacing w:val="1"/>
        </w:rPr>
        <w:t>d</w:t>
      </w:r>
      <w:r w:rsidRPr="00B35BF2">
        <w:t>/</w:t>
      </w:r>
      <w:r w:rsidRPr="00B54261">
        <w:rPr>
          <w:spacing w:val="2"/>
        </w:rPr>
        <w:t>i</w:t>
      </w:r>
      <w:r w:rsidRPr="00B54261">
        <w:rPr>
          <w:spacing w:val="-1"/>
        </w:rPr>
        <w:t>n</w:t>
      </w:r>
      <w:r w:rsidRPr="00B35BF2">
        <w:t>a</w:t>
      </w:r>
      <w:r w:rsidRPr="00B54261">
        <w:rPr>
          <w:spacing w:val="1"/>
        </w:rPr>
        <w:t>c</w:t>
      </w:r>
      <w:r w:rsidRPr="00B35BF2">
        <w:t>t</w:t>
      </w:r>
      <w:r w:rsidRPr="00B54261">
        <w:rPr>
          <w:spacing w:val="2"/>
        </w:rPr>
        <w:t>i</w:t>
      </w:r>
      <w:r w:rsidRPr="00B54261">
        <w:rPr>
          <w:spacing w:val="-1"/>
        </w:rPr>
        <w:t>v</w:t>
      </w:r>
      <w:r w:rsidRPr="00B35BF2">
        <w:t>e,</w:t>
      </w:r>
      <w:r w:rsidRPr="00B54261">
        <w:rPr>
          <w:spacing w:val="-11"/>
        </w:rPr>
        <w:t xml:space="preserve"> </w:t>
      </w:r>
      <w:r w:rsidRPr="00B35BF2">
        <w:t>all</w:t>
      </w:r>
      <w:r w:rsidRPr="00B54261">
        <w:rPr>
          <w:spacing w:val="-2"/>
        </w:rPr>
        <w:t xml:space="preserve"> </w:t>
      </w:r>
      <w:r w:rsidRPr="00B35BF2">
        <w:t>as</w:t>
      </w:r>
      <w:r w:rsidRPr="00B54261">
        <w:rPr>
          <w:spacing w:val="-2"/>
        </w:rPr>
        <w:t xml:space="preserve"> </w:t>
      </w:r>
      <w:r w:rsidRPr="00B54261">
        <w:rPr>
          <w:spacing w:val="1"/>
        </w:rPr>
        <w:t>d</w:t>
      </w:r>
      <w:r w:rsidRPr="00B35BF2">
        <w:t>esig</w:t>
      </w:r>
      <w:r w:rsidRPr="00B54261">
        <w:rPr>
          <w:spacing w:val="-1"/>
        </w:rPr>
        <w:t>n</w:t>
      </w:r>
      <w:r w:rsidRPr="00B35BF2">
        <w:t>ated</w:t>
      </w:r>
      <w:r w:rsidRPr="00B54261">
        <w:rPr>
          <w:spacing w:val="-7"/>
        </w:rPr>
        <w:t xml:space="preserve"> </w:t>
      </w:r>
      <w:r w:rsidRPr="00B35BF2">
        <w:t>in</w:t>
      </w:r>
      <w:r w:rsidRPr="00B54261">
        <w:rPr>
          <w:spacing w:val="-1"/>
        </w:rPr>
        <w:t xml:space="preserve"> </w:t>
      </w:r>
      <w:r w:rsidRPr="00B54261">
        <w:rPr>
          <w:spacing w:val="-2"/>
        </w:rPr>
        <w:t>A</w:t>
      </w:r>
      <w:r w:rsidRPr="00B54261">
        <w:rPr>
          <w:spacing w:val="1"/>
        </w:rPr>
        <w:t>r</w:t>
      </w:r>
      <w:r w:rsidRPr="00B54261">
        <w:rPr>
          <w:spacing w:val="2"/>
        </w:rPr>
        <w:t>t</w:t>
      </w:r>
      <w:r w:rsidRPr="00B35BF2">
        <w:t>icle</w:t>
      </w:r>
      <w:r w:rsidRPr="00B54261">
        <w:rPr>
          <w:spacing w:val="-5"/>
        </w:rPr>
        <w:t xml:space="preserve"> </w:t>
      </w:r>
      <w:r w:rsidRPr="00B54261">
        <w:rPr>
          <w:spacing w:val="1"/>
        </w:rPr>
        <w:t>II</w:t>
      </w:r>
      <w:r w:rsidRPr="00B35BF2">
        <w:t>,</w:t>
      </w:r>
      <w:r w:rsidRPr="00B54261">
        <w:rPr>
          <w:spacing w:val="-1"/>
        </w:rPr>
        <w:t xml:space="preserve"> </w:t>
      </w:r>
      <w:r w:rsidRPr="00B35BF2">
        <w:t>Secti</w:t>
      </w:r>
      <w:r w:rsidRPr="00B54261">
        <w:rPr>
          <w:spacing w:val="1"/>
        </w:rPr>
        <w:t>o</w:t>
      </w:r>
      <w:r w:rsidRPr="00B35BF2">
        <w:t>n</w:t>
      </w:r>
      <w:r w:rsidRPr="00B54261">
        <w:rPr>
          <w:spacing w:val="-7"/>
        </w:rPr>
        <w:t xml:space="preserve"> </w:t>
      </w:r>
      <w:r w:rsidRPr="00B54261">
        <w:rPr>
          <w:spacing w:val="1"/>
        </w:rPr>
        <w:t>1</w:t>
      </w:r>
      <w:r w:rsidRPr="00B35BF2">
        <w:t>.</w:t>
      </w:r>
    </w:p>
    <w:p w14:paraId="233FF411" w14:textId="651E5CA0" w:rsidR="00E2707A" w:rsidRPr="00B35BF2" w:rsidRDefault="000D64AE" w:rsidP="00B54261">
      <w:pPr>
        <w:pStyle w:val="ListParagraph"/>
        <w:numPr>
          <w:ilvl w:val="0"/>
          <w:numId w:val="4"/>
        </w:numPr>
        <w:spacing w:line="220" w:lineRule="exact"/>
        <w:ind w:right="150"/>
      </w:pPr>
      <w:r w:rsidRPr="00AE31F4">
        <w:rPr>
          <w:spacing w:val="-2"/>
        </w:rPr>
        <w:t>“</w:t>
      </w:r>
      <w:r w:rsidRPr="00B35BF2">
        <w:t>M</w:t>
      </w:r>
      <w:r w:rsidRPr="00AE31F4">
        <w:rPr>
          <w:spacing w:val="3"/>
        </w:rPr>
        <w:t>e</w:t>
      </w:r>
      <w:r w:rsidRPr="00AE31F4">
        <w:rPr>
          <w:spacing w:val="-1"/>
        </w:rPr>
        <w:t>m</w:t>
      </w:r>
      <w:r w:rsidRPr="00AE31F4">
        <w:rPr>
          <w:spacing w:val="1"/>
        </w:rPr>
        <w:t>b</w:t>
      </w:r>
      <w:r w:rsidRPr="00B35BF2">
        <w:t>e</w:t>
      </w:r>
      <w:r w:rsidRPr="00AE31F4">
        <w:rPr>
          <w:spacing w:val="1"/>
        </w:rPr>
        <w:t>r</w:t>
      </w:r>
      <w:r w:rsidRPr="00AE31F4">
        <w:rPr>
          <w:spacing w:val="-1"/>
        </w:rPr>
        <w:t>s</w:t>
      </w:r>
      <w:r w:rsidRPr="00AE31F4">
        <w:rPr>
          <w:spacing w:val="1"/>
        </w:rPr>
        <w:t>h</w:t>
      </w:r>
      <w:r w:rsidRPr="00B35BF2">
        <w:t>i</w:t>
      </w:r>
      <w:r w:rsidRPr="00AE31F4">
        <w:rPr>
          <w:spacing w:val="1"/>
        </w:rPr>
        <w:t>p</w:t>
      </w:r>
      <w:r w:rsidRPr="00B35BF2">
        <w:t>”</w:t>
      </w:r>
      <w:r w:rsidRPr="00AE31F4">
        <w:rPr>
          <w:spacing w:val="-11"/>
        </w:rPr>
        <w:t xml:space="preserve"> </w:t>
      </w:r>
      <w:r w:rsidRPr="00AE31F4">
        <w:rPr>
          <w:spacing w:val="-1"/>
        </w:rPr>
        <w:t>h</w:t>
      </w:r>
      <w:r w:rsidRPr="00B35BF2">
        <w:t>e</w:t>
      </w:r>
      <w:r w:rsidRPr="00AE31F4">
        <w:rPr>
          <w:spacing w:val="1"/>
        </w:rPr>
        <w:t>r</w:t>
      </w:r>
      <w:r w:rsidRPr="00B35BF2">
        <w:t>ein</w:t>
      </w:r>
      <w:r w:rsidRPr="00AE31F4">
        <w:rPr>
          <w:spacing w:val="-3"/>
        </w:rPr>
        <w:t xml:space="preserve"> </w:t>
      </w:r>
      <w:r w:rsidRPr="00AE31F4">
        <w:rPr>
          <w:spacing w:val="-1"/>
        </w:rPr>
        <w:t>m</w:t>
      </w:r>
      <w:r w:rsidRPr="00B35BF2">
        <w:t>e</w:t>
      </w:r>
      <w:r w:rsidRPr="00AE31F4">
        <w:rPr>
          <w:spacing w:val="3"/>
        </w:rPr>
        <w:t>a</w:t>
      </w:r>
      <w:r w:rsidRPr="00AE31F4">
        <w:rPr>
          <w:spacing w:val="-1"/>
        </w:rPr>
        <w:t>n</w:t>
      </w:r>
      <w:r w:rsidRPr="00B35BF2">
        <w:t>s</w:t>
      </w:r>
      <w:r w:rsidRPr="00AE31F4">
        <w:rPr>
          <w:spacing w:val="-5"/>
        </w:rPr>
        <w:t xml:space="preserve"> </w:t>
      </w:r>
      <w:r w:rsidRPr="00B35BF2">
        <w:t>a</w:t>
      </w:r>
      <w:r w:rsidRPr="00AE31F4">
        <w:rPr>
          <w:spacing w:val="2"/>
        </w:rPr>
        <w:t xml:space="preserve"> </w:t>
      </w:r>
      <w:r w:rsidRPr="00AE31F4">
        <w:rPr>
          <w:spacing w:val="1"/>
        </w:rPr>
        <w:t>p</w:t>
      </w:r>
      <w:r w:rsidRPr="00B35BF2">
        <w:t>e</w:t>
      </w:r>
      <w:r w:rsidRPr="00AE31F4">
        <w:rPr>
          <w:spacing w:val="1"/>
        </w:rPr>
        <w:t>r</w:t>
      </w:r>
      <w:r w:rsidRPr="00AE31F4">
        <w:rPr>
          <w:spacing w:val="-1"/>
        </w:rPr>
        <w:t>s</w:t>
      </w:r>
      <w:r w:rsidRPr="00AE31F4">
        <w:rPr>
          <w:spacing w:val="1"/>
        </w:rPr>
        <w:t>o</w:t>
      </w:r>
      <w:r w:rsidRPr="00AE31F4">
        <w:rPr>
          <w:spacing w:val="-1"/>
        </w:rPr>
        <w:t>n</w:t>
      </w:r>
      <w:r w:rsidRPr="00AE31F4">
        <w:rPr>
          <w:spacing w:val="-2"/>
        </w:rPr>
        <w:t>’</w:t>
      </w:r>
      <w:r w:rsidRPr="00B35BF2">
        <w:t>s</w:t>
      </w:r>
      <w:r w:rsidRPr="00AE31F4">
        <w:rPr>
          <w:spacing w:val="-7"/>
        </w:rPr>
        <w:t xml:space="preserve"> </w:t>
      </w:r>
      <w:r w:rsidRPr="00AE31F4">
        <w:rPr>
          <w:spacing w:val="1"/>
        </w:rPr>
        <w:t>o</w:t>
      </w:r>
      <w:r w:rsidRPr="00B35BF2">
        <w:t>r</w:t>
      </w:r>
      <w:r w:rsidRPr="00AE31F4">
        <w:rPr>
          <w:spacing w:val="-1"/>
        </w:rPr>
        <w:t xml:space="preserve"> </w:t>
      </w:r>
      <w:r w:rsidRPr="00B35BF2">
        <w:t>e</w:t>
      </w:r>
      <w:r w:rsidRPr="00AE31F4">
        <w:rPr>
          <w:spacing w:val="-1"/>
        </w:rPr>
        <w:t>n</w:t>
      </w:r>
      <w:r w:rsidRPr="00B35BF2">
        <w:t>ti</w:t>
      </w:r>
      <w:r w:rsidRPr="00AE31F4">
        <w:rPr>
          <w:spacing w:val="2"/>
        </w:rPr>
        <w:t>t</w:t>
      </w:r>
      <w:r w:rsidRPr="00AE31F4">
        <w:rPr>
          <w:spacing w:val="-1"/>
        </w:rPr>
        <w:t>y</w:t>
      </w:r>
      <w:r w:rsidRPr="00AE31F4">
        <w:rPr>
          <w:spacing w:val="1"/>
        </w:rPr>
        <w:t>’</w:t>
      </w:r>
      <w:r w:rsidRPr="00B35BF2">
        <w:t>s</w:t>
      </w:r>
      <w:r w:rsidRPr="00AE31F4">
        <w:rPr>
          <w:spacing w:val="-4"/>
        </w:rPr>
        <w:t xml:space="preserve"> </w:t>
      </w:r>
      <w:r w:rsidRPr="00AE31F4">
        <w:rPr>
          <w:spacing w:val="-1"/>
        </w:rPr>
        <w:t>s</w:t>
      </w:r>
      <w:r w:rsidRPr="00B35BF2">
        <w:t>ta</w:t>
      </w:r>
      <w:r w:rsidRPr="00AE31F4">
        <w:rPr>
          <w:spacing w:val="2"/>
        </w:rPr>
        <w:t>t</w:t>
      </w:r>
      <w:r w:rsidRPr="00AE31F4">
        <w:rPr>
          <w:spacing w:val="-1"/>
        </w:rPr>
        <w:t>us</w:t>
      </w:r>
      <w:r w:rsidRPr="00B35BF2">
        <w:t>,</w:t>
      </w:r>
      <w:r w:rsidRPr="00AE31F4">
        <w:rPr>
          <w:spacing w:val="-4"/>
        </w:rPr>
        <w:t xml:space="preserve"> </w:t>
      </w:r>
      <w:r w:rsidRPr="00AE31F4">
        <w:rPr>
          <w:spacing w:val="1"/>
        </w:rPr>
        <w:t>r</w:t>
      </w:r>
      <w:r w:rsidRPr="00B35BF2">
        <w:t>i</w:t>
      </w:r>
      <w:r w:rsidRPr="00AE31F4">
        <w:rPr>
          <w:spacing w:val="1"/>
        </w:rPr>
        <w:t>g</w:t>
      </w:r>
      <w:r w:rsidRPr="00AE31F4">
        <w:rPr>
          <w:spacing w:val="-1"/>
        </w:rPr>
        <w:t>h</w:t>
      </w:r>
      <w:r w:rsidRPr="00B35BF2">
        <w:t>t</w:t>
      </w:r>
      <w:r w:rsidRPr="00AE31F4">
        <w:rPr>
          <w:spacing w:val="-1"/>
        </w:rPr>
        <w:t>s</w:t>
      </w:r>
      <w:r w:rsidRPr="00B35BF2">
        <w:t>,</w:t>
      </w:r>
      <w:r w:rsidRPr="00AE31F4">
        <w:rPr>
          <w:spacing w:val="-4"/>
        </w:rPr>
        <w:t xml:space="preserve"> </w:t>
      </w:r>
      <w:r w:rsidRPr="00AE31F4">
        <w:rPr>
          <w:spacing w:val="1"/>
        </w:rPr>
        <w:t>b</w:t>
      </w:r>
      <w:r w:rsidRPr="00B35BF2">
        <w:t>e</w:t>
      </w:r>
      <w:r w:rsidRPr="00AE31F4">
        <w:rPr>
          <w:spacing w:val="-1"/>
        </w:rPr>
        <w:t>n</w:t>
      </w:r>
      <w:r w:rsidRPr="00AE31F4">
        <w:rPr>
          <w:spacing w:val="3"/>
        </w:rPr>
        <w:t>e</w:t>
      </w:r>
      <w:r w:rsidRPr="00AE31F4">
        <w:rPr>
          <w:spacing w:val="-2"/>
        </w:rPr>
        <w:t>f</w:t>
      </w:r>
      <w:r w:rsidRPr="00B35BF2">
        <w:t>i</w:t>
      </w:r>
      <w:r w:rsidRPr="00AE31F4">
        <w:rPr>
          <w:spacing w:val="2"/>
        </w:rPr>
        <w:t>t</w:t>
      </w:r>
      <w:r w:rsidRPr="00B35BF2">
        <w:t>s</w:t>
      </w:r>
      <w:r w:rsidRPr="00AE31F4">
        <w:rPr>
          <w:spacing w:val="-6"/>
        </w:rPr>
        <w:t xml:space="preserve"> </w:t>
      </w:r>
      <w:r w:rsidRPr="00B35BF2">
        <w:t>a</w:t>
      </w:r>
      <w:r w:rsidRPr="00AE31F4">
        <w:rPr>
          <w:spacing w:val="-1"/>
        </w:rPr>
        <w:t>n</w:t>
      </w:r>
      <w:r w:rsidRPr="00B35BF2">
        <w:t>d</w:t>
      </w:r>
      <w:r w:rsidRPr="00AE31F4">
        <w:rPr>
          <w:spacing w:val="-2"/>
        </w:rPr>
        <w:t xml:space="preserve"> </w:t>
      </w:r>
      <w:r w:rsidR="00250344" w:rsidRPr="00AE31F4">
        <w:rPr>
          <w:spacing w:val="1"/>
        </w:rPr>
        <w:t>ob</w:t>
      </w:r>
      <w:r w:rsidR="00250344" w:rsidRPr="00B35BF2">
        <w:t>li</w:t>
      </w:r>
      <w:r w:rsidR="00250344" w:rsidRPr="00AE31F4">
        <w:rPr>
          <w:spacing w:val="-2"/>
        </w:rPr>
        <w:t>g</w:t>
      </w:r>
      <w:r w:rsidR="00250344" w:rsidRPr="00B35BF2">
        <w:t>ati</w:t>
      </w:r>
      <w:r w:rsidR="00250344" w:rsidRPr="00AE31F4">
        <w:rPr>
          <w:spacing w:val="3"/>
        </w:rPr>
        <w:t>o</w:t>
      </w:r>
      <w:r w:rsidR="00250344" w:rsidRPr="00B35BF2">
        <w:t>n</w:t>
      </w:r>
      <w:r w:rsidR="00250344" w:rsidRPr="00AE31F4">
        <w:rPr>
          <w:spacing w:val="-9"/>
        </w:rPr>
        <w:t>s</w:t>
      </w:r>
      <w:r w:rsidRPr="00AE31F4">
        <w:rPr>
          <w:spacing w:val="-1"/>
        </w:rPr>
        <w:t xml:space="preserve"> </w:t>
      </w:r>
      <w:r w:rsidRPr="00AE31F4">
        <w:rPr>
          <w:spacing w:val="2"/>
        </w:rPr>
        <w:t>i</w:t>
      </w:r>
      <w:r w:rsidRPr="00B35BF2">
        <w:t xml:space="preserve">n </w:t>
      </w:r>
      <w:r w:rsidRPr="00AE31F4">
        <w:rPr>
          <w:spacing w:val="-1"/>
        </w:rPr>
        <w:t>su</w:t>
      </w:r>
      <w:r w:rsidRPr="00AE31F4">
        <w:rPr>
          <w:spacing w:val="3"/>
        </w:rPr>
        <w:t>c</w:t>
      </w:r>
      <w:r w:rsidRPr="00B35BF2">
        <w:t>h</w:t>
      </w:r>
      <w:r w:rsidRPr="00AE31F4">
        <w:rPr>
          <w:spacing w:val="-5"/>
        </w:rPr>
        <w:t xml:space="preserve"> </w:t>
      </w:r>
      <w:r w:rsidRPr="00AE31F4">
        <w:rPr>
          <w:spacing w:val="1"/>
        </w:rPr>
        <w:t>p</w:t>
      </w:r>
      <w:r w:rsidRPr="00B35BF2">
        <w:t>e</w:t>
      </w:r>
      <w:r w:rsidRPr="00AE31F4">
        <w:rPr>
          <w:spacing w:val="1"/>
        </w:rPr>
        <w:t>r</w:t>
      </w:r>
      <w:r w:rsidRPr="00AE31F4">
        <w:rPr>
          <w:spacing w:val="-1"/>
        </w:rPr>
        <w:t>s</w:t>
      </w:r>
      <w:r w:rsidRPr="00AE31F4">
        <w:rPr>
          <w:spacing w:val="1"/>
        </w:rPr>
        <w:t>on</w:t>
      </w:r>
      <w:r w:rsidRPr="00AE31F4">
        <w:rPr>
          <w:spacing w:val="-2"/>
        </w:rPr>
        <w:t>’</w:t>
      </w:r>
      <w:r w:rsidRPr="00B35BF2">
        <w:t>s</w:t>
      </w:r>
      <w:r w:rsidRPr="00AE31F4">
        <w:rPr>
          <w:spacing w:val="-7"/>
        </w:rPr>
        <w:t xml:space="preserve"> </w:t>
      </w:r>
      <w:r w:rsidRPr="00AE31F4">
        <w:rPr>
          <w:spacing w:val="1"/>
        </w:rPr>
        <w:t>o</w:t>
      </w:r>
      <w:r w:rsidRPr="00B35BF2">
        <w:t>r</w:t>
      </w:r>
      <w:r w:rsidRPr="00AE31F4">
        <w:rPr>
          <w:spacing w:val="-1"/>
        </w:rPr>
        <w:t xml:space="preserve"> </w:t>
      </w:r>
      <w:r w:rsidRPr="00B35BF2">
        <w:t>e</w:t>
      </w:r>
      <w:r w:rsidRPr="00AE31F4">
        <w:rPr>
          <w:spacing w:val="-1"/>
        </w:rPr>
        <w:t>n</w:t>
      </w:r>
      <w:r w:rsidRPr="00B35BF2">
        <w:t>ti</w:t>
      </w:r>
      <w:r w:rsidRPr="00AE31F4">
        <w:rPr>
          <w:spacing w:val="2"/>
        </w:rPr>
        <w:t>t</w:t>
      </w:r>
      <w:r w:rsidRPr="00AE31F4">
        <w:rPr>
          <w:spacing w:val="-1"/>
        </w:rPr>
        <w:t>y</w:t>
      </w:r>
      <w:r w:rsidRPr="00AE31F4">
        <w:rPr>
          <w:spacing w:val="1"/>
        </w:rPr>
        <w:t>’</w:t>
      </w:r>
      <w:r w:rsidRPr="00B35BF2">
        <w:t>s</w:t>
      </w:r>
      <w:r w:rsidRPr="00AE31F4">
        <w:rPr>
          <w:spacing w:val="-6"/>
        </w:rPr>
        <w:t xml:space="preserve"> </w:t>
      </w:r>
      <w:r w:rsidRPr="00B35BF2">
        <w:t>c</w:t>
      </w:r>
      <w:r w:rsidRPr="00AE31F4">
        <w:rPr>
          <w:spacing w:val="1"/>
        </w:rPr>
        <w:t>ap</w:t>
      </w:r>
      <w:r w:rsidRPr="00AE31F4">
        <w:rPr>
          <w:spacing w:val="3"/>
        </w:rPr>
        <w:t>a</w:t>
      </w:r>
      <w:r w:rsidRPr="00B35BF2">
        <w:t>ci</w:t>
      </w:r>
      <w:r w:rsidRPr="00AE31F4">
        <w:rPr>
          <w:spacing w:val="2"/>
        </w:rPr>
        <w:t>t</w:t>
      </w:r>
      <w:r w:rsidRPr="00B35BF2">
        <w:t>y</w:t>
      </w:r>
      <w:r w:rsidRPr="00AE31F4">
        <w:rPr>
          <w:spacing w:val="-10"/>
        </w:rPr>
        <w:t xml:space="preserve"> </w:t>
      </w:r>
      <w:r w:rsidRPr="00B35BF2">
        <w:t>as</w:t>
      </w:r>
      <w:r w:rsidRPr="00AE31F4">
        <w:rPr>
          <w:spacing w:val="-2"/>
        </w:rPr>
        <w:t xml:space="preserve"> </w:t>
      </w:r>
      <w:r w:rsidRPr="00B35BF2">
        <w:t>a M</w:t>
      </w:r>
      <w:r w:rsidRPr="00AE31F4">
        <w:rPr>
          <w:spacing w:val="3"/>
        </w:rPr>
        <w:t>e</w:t>
      </w:r>
      <w:r w:rsidRPr="00AE31F4">
        <w:rPr>
          <w:spacing w:val="-4"/>
        </w:rPr>
        <w:t>m</w:t>
      </w:r>
      <w:r w:rsidRPr="00AE31F4">
        <w:rPr>
          <w:spacing w:val="1"/>
        </w:rPr>
        <w:t>b</w:t>
      </w:r>
      <w:r w:rsidRPr="00B35BF2">
        <w:t>er</w:t>
      </w:r>
      <w:r w:rsidRPr="00AE31F4">
        <w:rPr>
          <w:spacing w:val="-6"/>
        </w:rPr>
        <w:t xml:space="preserve"> </w:t>
      </w:r>
      <w:r w:rsidRPr="00AE31F4">
        <w:rPr>
          <w:spacing w:val="1"/>
        </w:rPr>
        <w:t>o</w:t>
      </w:r>
      <w:r w:rsidRPr="00B35BF2">
        <w:t>f</w:t>
      </w:r>
      <w:r w:rsidRPr="00AE31F4">
        <w:rPr>
          <w:spacing w:val="-1"/>
        </w:rPr>
        <w:t xml:space="preserve"> C</w:t>
      </w:r>
      <w:r w:rsidRPr="00AE31F4">
        <w:rPr>
          <w:spacing w:val="1"/>
        </w:rPr>
        <w:t>orpor</w:t>
      </w:r>
      <w:r w:rsidRPr="00B35BF2">
        <w:t>ati</w:t>
      </w:r>
      <w:r w:rsidRPr="00AE31F4">
        <w:rPr>
          <w:spacing w:val="1"/>
        </w:rPr>
        <w:t>o</w:t>
      </w:r>
      <w:r w:rsidRPr="00AE31F4">
        <w:rPr>
          <w:spacing w:val="-1"/>
        </w:rPr>
        <w:t>n</w:t>
      </w:r>
      <w:r w:rsidRPr="00B35BF2">
        <w:t>.</w:t>
      </w:r>
    </w:p>
    <w:p w14:paraId="2883145E" w14:textId="58F054CA" w:rsidR="00E2707A" w:rsidRPr="00B35BF2" w:rsidRDefault="000D64AE" w:rsidP="004A651E">
      <w:pPr>
        <w:pStyle w:val="ListParagraph"/>
        <w:numPr>
          <w:ilvl w:val="0"/>
          <w:numId w:val="4"/>
        </w:numPr>
        <w:spacing w:line="220" w:lineRule="exact"/>
      </w:pPr>
      <w:r w:rsidRPr="00B54261">
        <w:rPr>
          <w:spacing w:val="-2"/>
        </w:rPr>
        <w:t>“</w:t>
      </w:r>
      <w:r w:rsidRPr="00B35BF2">
        <w:t>M</w:t>
      </w:r>
      <w:r w:rsidRPr="00B54261">
        <w:rPr>
          <w:spacing w:val="3"/>
        </w:rPr>
        <w:t>e</w:t>
      </w:r>
      <w:r w:rsidRPr="00B54261">
        <w:rPr>
          <w:spacing w:val="-1"/>
        </w:rPr>
        <w:t>m</w:t>
      </w:r>
      <w:r w:rsidRPr="00B54261">
        <w:rPr>
          <w:spacing w:val="1"/>
        </w:rPr>
        <w:t>b</w:t>
      </w:r>
      <w:r w:rsidRPr="00B35BF2">
        <w:t>e</w:t>
      </w:r>
      <w:r w:rsidRPr="00B54261">
        <w:rPr>
          <w:spacing w:val="1"/>
        </w:rPr>
        <w:t>r</w:t>
      </w:r>
      <w:r w:rsidRPr="00B54261">
        <w:rPr>
          <w:spacing w:val="-1"/>
        </w:rPr>
        <w:t>s</w:t>
      </w:r>
      <w:r w:rsidRPr="00B54261">
        <w:rPr>
          <w:spacing w:val="1"/>
        </w:rPr>
        <w:t>h</w:t>
      </w:r>
      <w:r w:rsidRPr="00B35BF2">
        <w:t>ip</w:t>
      </w:r>
      <w:r w:rsidRPr="00B54261">
        <w:rPr>
          <w:spacing w:val="-10"/>
        </w:rPr>
        <w:t xml:space="preserve"> </w:t>
      </w:r>
      <w:r w:rsidRPr="00B35BF2">
        <w:t>M</w:t>
      </w:r>
      <w:r w:rsidRPr="00B54261">
        <w:rPr>
          <w:spacing w:val="1"/>
        </w:rPr>
        <w:t>e</w:t>
      </w:r>
      <w:r w:rsidRPr="00B35BF2">
        <w:t>eti</w:t>
      </w:r>
      <w:r w:rsidRPr="00B54261">
        <w:rPr>
          <w:spacing w:val="1"/>
        </w:rPr>
        <w:t>n</w:t>
      </w:r>
      <w:r w:rsidRPr="00B54261">
        <w:rPr>
          <w:spacing w:val="-1"/>
        </w:rPr>
        <w:t>g</w:t>
      </w:r>
      <w:r w:rsidRPr="00B35BF2">
        <w:t>”</w:t>
      </w:r>
      <w:r w:rsidRPr="00B54261">
        <w:rPr>
          <w:spacing w:val="-7"/>
        </w:rPr>
        <w:t xml:space="preserve"> </w:t>
      </w:r>
      <w:r w:rsidRPr="00B54261">
        <w:rPr>
          <w:spacing w:val="-1"/>
        </w:rPr>
        <w:t>h</w:t>
      </w:r>
      <w:r w:rsidRPr="00B35BF2">
        <w:t>e</w:t>
      </w:r>
      <w:r w:rsidRPr="00B54261">
        <w:rPr>
          <w:spacing w:val="1"/>
        </w:rPr>
        <w:t>r</w:t>
      </w:r>
      <w:r w:rsidRPr="00B35BF2">
        <w:t>e</w:t>
      </w:r>
      <w:r w:rsidRPr="00B54261">
        <w:rPr>
          <w:spacing w:val="2"/>
        </w:rPr>
        <w:t>i</w:t>
      </w:r>
      <w:r w:rsidRPr="00B35BF2">
        <w:t>n</w:t>
      </w:r>
      <w:r w:rsidRPr="00B54261">
        <w:rPr>
          <w:spacing w:val="-1"/>
        </w:rPr>
        <w:t xml:space="preserve"> </w:t>
      </w:r>
      <w:r w:rsidRPr="00B54261">
        <w:rPr>
          <w:spacing w:val="-4"/>
        </w:rPr>
        <w:t>m</w:t>
      </w:r>
      <w:r w:rsidRPr="00B35BF2">
        <w:t>e</w:t>
      </w:r>
      <w:r w:rsidRPr="00B54261">
        <w:rPr>
          <w:spacing w:val="1"/>
        </w:rPr>
        <w:t>an</w:t>
      </w:r>
      <w:r w:rsidRPr="00B35BF2">
        <w:t>s</w:t>
      </w:r>
      <w:r w:rsidRPr="00B54261">
        <w:rPr>
          <w:spacing w:val="-5"/>
        </w:rPr>
        <w:t xml:space="preserve"> </w:t>
      </w:r>
      <w:r w:rsidRPr="00B35BF2">
        <w:t>a</w:t>
      </w:r>
      <w:r w:rsidRPr="00B54261">
        <w:rPr>
          <w:spacing w:val="1"/>
        </w:rPr>
        <w:t>n</w:t>
      </w:r>
      <w:r w:rsidRPr="00B35BF2">
        <w:t>y</w:t>
      </w:r>
      <w:r w:rsidRPr="00B54261">
        <w:rPr>
          <w:spacing w:val="-2"/>
        </w:rPr>
        <w:t xml:space="preserve"> </w:t>
      </w:r>
      <w:r w:rsidRPr="00B35BF2">
        <w:t>A</w:t>
      </w:r>
      <w:r w:rsidRPr="00B54261">
        <w:rPr>
          <w:spacing w:val="-1"/>
        </w:rPr>
        <w:t>n</w:t>
      </w:r>
      <w:r w:rsidRPr="00B54261">
        <w:rPr>
          <w:spacing w:val="1"/>
        </w:rPr>
        <w:t>n</w:t>
      </w:r>
      <w:r w:rsidRPr="00B54261">
        <w:rPr>
          <w:spacing w:val="-1"/>
        </w:rPr>
        <w:t>u</w:t>
      </w:r>
      <w:r w:rsidRPr="00B35BF2">
        <w:t>al</w:t>
      </w:r>
      <w:r w:rsidRPr="00B54261">
        <w:rPr>
          <w:spacing w:val="-6"/>
        </w:rPr>
        <w:t xml:space="preserve"> </w:t>
      </w:r>
      <w:r w:rsidRPr="00B35BF2">
        <w:t>M</w:t>
      </w:r>
      <w:r w:rsidRPr="00B54261">
        <w:rPr>
          <w:spacing w:val="3"/>
        </w:rPr>
        <w:t>e</w:t>
      </w:r>
      <w:r w:rsidRPr="00B54261">
        <w:rPr>
          <w:spacing w:val="-1"/>
        </w:rPr>
        <w:t>m</w:t>
      </w:r>
      <w:r w:rsidRPr="00B54261">
        <w:rPr>
          <w:spacing w:val="1"/>
        </w:rPr>
        <w:t>b</w:t>
      </w:r>
      <w:r w:rsidRPr="00B35BF2">
        <w:t>e</w:t>
      </w:r>
      <w:r w:rsidRPr="00B54261">
        <w:rPr>
          <w:spacing w:val="1"/>
        </w:rPr>
        <w:t>r</w:t>
      </w:r>
      <w:r w:rsidRPr="00B54261">
        <w:rPr>
          <w:spacing w:val="-1"/>
        </w:rPr>
        <w:t>s</w:t>
      </w:r>
      <w:r w:rsidRPr="00B54261">
        <w:rPr>
          <w:spacing w:val="1"/>
        </w:rPr>
        <w:t>h</w:t>
      </w:r>
      <w:r w:rsidRPr="00B35BF2">
        <w:t>ip</w:t>
      </w:r>
      <w:r w:rsidRPr="00B54261">
        <w:rPr>
          <w:spacing w:val="-9"/>
        </w:rPr>
        <w:t xml:space="preserve"> </w:t>
      </w:r>
      <w:r w:rsidRPr="00B35BF2">
        <w:t>M</w:t>
      </w:r>
      <w:r w:rsidRPr="00B54261">
        <w:rPr>
          <w:spacing w:val="1"/>
        </w:rPr>
        <w:t>e</w:t>
      </w:r>
      <w:r w:rsidRPr="00B35BF2">
        <w:t>eti</w:t>
      </w:r>
      <w:r w:rsidRPr="00B54261">
        <w:rPr>
          <w:spacing w:val="-1"/>
        </w:rPr>
        <w:t>n</w:t>
      </w:r>
      <w:r w:rsidRPr="00B35BF2">
        <w:t>g</w:t>
      </w:r>
      <w:r w:rsidRPr="00B54261">
        <w:rPr>
          <w:spacing w:val="-8"/>
        </w:rPr>
        <w:t xml:space="preserve"> </w:t>
      </w:r>
      <w:r w:rsidRPr="00B54261">
        <w:rPr>
          <w:spacing w:val="1"/>
        </w:rPr>
        <w:t>o</w:t>
      </w:r>
      <w:r w:rsidRPr="00B35BF2">
        <w:t>r</w:t>
      </w:r>
      <w:r w:rsidRPr="00B54261">
        <w:rPr>
          <w:spacing w:val="-1"/>
        </w:rPr>
        <w:t xml:space="preserve"> </w:t>
      </w:r>
      <w:r w:rsidRPr="00B35BF2">
        <w:t>S</w:t>
      </w:r>
      <w:r w:rsidRPr="00B54261">
        <w:rPr>
          <w:spacing w:val="1"/>
        </w:rPr>
        <w:t>p</w:t>
      </w:r>
      <w:r w:rsidRPr="00B35BF2">
        <w:t>e</w:t>
      </w:r>
      <w:r w:rsidRPr="00B54261">
        <w:rPr>
          <w:spacing w:val="1"/>
        </w:rPr>
        <w:t>c</w:t>
      </w:r>
      <w:r w:rsidRPr="00B35BF2">
        <w:t>ial</w:t>
      </w:r>
      <w:r w:rsidRPr="00B54261">
        <w:rPr>
          <w:spacing w:val="-6"/>
        </w:rPr>
        <w:t xml:space="preserve"> </w:t>
      </w:r>
      <w:r w:rsidRPr="00B35BF2">
        <w:t>M</w:t>
      </w:r>
      <w:r w:rsidRPr="00B54261">
        <w:rPr>
          <w:spacing w:val="3"/>
        </w:rPr>
        <w:t>e</w:t>
      </w:r>
      <w:r w:rsidRPr="00B54261">
        <w:rPr>
          <w:spacing w:val="-4"/>
        </w:rPr>
        <w:t>m</w:t>
      </w:r>
      <w:r w:rsidRPr="00B54261">
        <w:rPr>
          <w:spacing w:val="1"/>
        </w:rPr>
        <w:t>b</w:t>
      </w:r>
      <w:r w:rsidRPr="00B35BF2">
        <w:t>e</w:t>
      </w:r>
      <w:r w:rsidRPr="00B54261">
        <w:rPr>
          <w:spacing w:val="3"/>
        </w:rPr>
        <w:t>r</w:t>
      </w:r>
      <w:r w:rsidRPr="00B54261">
        <w:rPr>
          <w:spacing w:val="-1"/>
        </w:rPr>
        <w:t>sh</w:t>
      </w:r>
      <w:r w:rsidRPr="00B35BF2">
        <w:t>ip</w:t>
      </w:r>
      <w:r w:rsidRPr="00B54261">
        <w:rPr>
          <w:spacing w:val="-2"/>
        </w:rPr>
        <w:t xml:space="preserve"> </w:t>
      </w:r>
      <w:r w:rsidRPr="00B35BF2">
        <w:t>M</w:t>
      </w:r>
      <w:r w:rsidRPr="00B54261">
        <w:rPr>
          <w:spacing w:val="1"/>
        </w:rPr>
        <w:t>e</w:t>
      </w:r>
      <w:r w:rsidRPr="00B35BF2">
        <w:t>et</w:t>
      </w:r>
      <w:r w:rsidRPr="00B54261">
        <w:rPr>
          <w:spacing w:val="2"/>
        </w:rPr>
        <w:t>i</w:t>
      </w:r>
      <w:r w:rsidRPr="00B54261">
        <w:rPr>
          <w:spacing w:val="-1"/>
        </w:rPr>
        <w:t>n</w:t>
      </w:r>
      <w:r w:rsidRPr="00B35BF2">
        <w:t>g</w:t>
      </w:r>
      <w:r w:rsidRPr="00B54261">
        <w:rPr>
          <w:spacing w:val="-8"/>
        </w:rPr>
        <w:t xml:space="preserve"> </w:t>
      </w:r>
      <w:r w:rsidRPr="00B54261">
        <w:rPr>
          <w:spacing w:val="3"/>
        </w:rPr>
        <w:t>a</w:t>
      </w:r>
      <w:r w:rsidRPr="00B35BF2">
        <w:t>s</w:t>
      </w:r>
      <w:r w:rsidRPr="00B54261">
        <w:rPr>
          <w:spacing w:val="-2"/>
        </w:rPr>
        <w:t xml:space="preserve"> </w:t>
      </w:r>
      <w:r w:rsidRPr="00B54261">
        <w:rPr>
          <w:spacing w:val="1"/>
        </w:rPr>
        <w:t>d</w:t>
      </w:r>
      <w:r w:rsidRPr="00B35BF2">
        <w:t>e</w:t>
      </w:r>
      <w:r w:rsidRPr="00B54261">
        <w:rPr>
          <w:spacing w:val="-1"/>
        </w:rPr>
        <w:t>f</w:t>
      </w:r>
      <w:r w:rsidRPr="00B54261">
        <w:rPr>
          <w:spacing w:val="2"/>
        </w:rPr>
        <w:t>i</w:t>
      </w:r>
      <w:r w:rsidRPr="00B54261">
        <w:rPr>
          <w:spacing w:val="-1"/>
        </w:rPr>
        <w:t>n</w:t>
      </w:r>
      <w:r w:rsidRPr="00B35BF2">
        <w:t>ed</w:t>
      </w:r>
      <w:r w:rsidRPr="00B54261">
        <w:rPr>
          <w:spacing w:val="-4"/>
        </w:rPr>
        <w:t xml:space="preserve"> </w:t>
      </w:r>
      <w:r w:rsidRPr="00B35BF2">
        <w:t>in</w:t>
      </w:r>
      <w:r w:rsidRPr="00B54261">
        <w:rPr>
          <w:spacing w:val="-3"/>
        </w:rPr>
        <w:t xml:space="preserve"> </w:t>
      </w:r>
      <w:r w:rsidRPr="00B35BF2">
        <w:t>S</w:t>
      </w:r>
      <w:r w:rsidRPr="00B54261">
        <w:rPr>
          <w:spacing w:val="2"/>
        </w:rPr>
        <w:t>e</w:t>
      </w:r>
      <w:r w:rsidRPr="00B35BF2">
        <w:t>cti</w:t>
      </w:r>
      <w:r w:rsidRPr="00B54261">
        <w:rPr>
          <w:spacing w:val="1"/>
        </w:rPr>
        <w:t>o</w:t>
      </w:r>
      <w:r w:rsidRPr="00B54261">
        <w:rPr>
          <w:spacing w:val="-1"/>
        </w:rPr>
        <w:t>n</w:t>
      </w:r>
      <w:r w:rsidRPr="00B35BF2">
        <w:t>s</w:t>
      </w:r>
      <w:r w:rsidRPr="00B54261">
        <w:rPr>
          <w:spacing w:val="-7"/>
        </w:rPr>
        <w:t xml:space="preserve"> </w:t>
      </w:r>
      <w:r w:rsidRPr="00B35BF2">
        <w:t>1 a</w:t>
      </w:r>
      <w:r w:rsidRPr="00B54261">
        <w:rPr>
          <w:spacing w:val="-1"/>
        </w:rPr>
        <w:t>n</w:t>
      </w:r>
      <w:r w:rsidRPr="00B35BF2">
        <w:t>d</w:t>
      </w:r>
      <w:r w:rsidRPr="00B54261">
        <w:rPr>
          <w:spacing w:val="-2"/>
        </w:rPr>
        <w:t xml:space="preserve"> </w:t>
      </w:r>
      <w:r w:rsidRPr="00B54261">
        <w:rPr>
          <w:spacing w:val="1"/>
        </w:rPr>
        <w:t>2</w:t>
      </w:r>
      <w:r w:rsidRPr="00B35BF2">
        <w:t xml:space="preserve">, </w:t>
      </w:r>
      <w:r w:rsidRPr="00B54261">
        <w:rPr>
          <w:spacing w:val="1"/>
        </w:rPr>
        <w:t>r</w:t>
      </w:r>
      <w:r w:rsidRPr="00B35BF2">
        <w:t>es</w:t>
      </w:r>
      <w:r w:rsidRPr="00B54261">
        <w:rPr>
          <w:spacing w:val="1"/>
        </w:rPr>
        <w:t>p</w:t>
      </w:r>
      <w:r w:rsidRPr="00B35BF2">
        <w:t>e</w:t>
      </w:r>
      <w:r w:rsidRPr="00B54261">
        <w:rPr>
          <w:spacing w:val="1"/>
        </w:rPr>
        <w:t>c</w:t>
      </w:r>
      <w:r w:rsidRPr="00B35BF2">
        <w:t>ti</w:t>
      </w:r>
      <w:r w:rsidRPr="00B54261">
        <w:rPr>
          <w:spacing w:val="-2"/>
        </w:rPr>
        <w:t>v</w:t>
      </w:r>
      <w:r w:rsidRPr="00B35BF2">
        <w:t>e</w:t>
      </w:r>
      <w:r w:rsidRPr="00B54261">
        <w:rPr>
          <w:spacing w:val="2"/>
        </w:rPr>
        <w:t>l</w:t>
      </w:r>
      <w:r w:rsidRPr="00B54261">
        <w:rPr>
          <w:spacing w:val="-4"/>
        </w:rPr>
        <w:t>y</w:t>
      </w:r>
      <w:r w:rsidRPr="00B35BF2">
        <w:t>,</w:t>
      </w:r>
      <w:r w:rsidRPr="00B54261">
        <w:rPr>
          <w:spacing w:val="-9"/>
        </w:rPr>
        <w:t xml:space="preserve"> </w:t>
      </w:r>
      <w:r w:rsidRPr="00B54261">
        <w:rPr>
          <w:spacing w:val="3"/>
        </w:rPr>
        <w:t>o</w:t>
      </w:r>
      <w:r w:rsidRPr="00B35BF2">
        <w:t>f</w:t>
      </w:r>
      <w:r w:rsidRPr="00B54261">
        <w:rPr>
          <w:spacing w:val="-1"/>
        </w:rPr>
        <w:t xml:space="preserve"> </w:t>
      </w:r>
      <w:r w:rsidRPr="00B54261">
        <w:rPr>
          <w:spacing w:val="-2"/>
        </w:rPr>
        <w:t>A</w:t>
      </w:r>
      <w:r w:rsidRPr="00B54261">
        <w:rPr>
          <w:spacing w:val="1"/>
        </w:rPr>
        <w:t>r</w:t>
      </w:r>
      <w:r w:rsidRPr="00B35BF2">
        <w:t>ticle</w:t>
      </w:r>
      <w:r w:rsidRPr="00B54261">
        <w:rPr>
          <w:spacing w:val="-5"/>
        </w:rPr>
        <w:t xml:space="preserve"> </w:t>
      </w:r>
      <w:r w:rsidRPr="00B35BF2">
        <w:t>V.</w:t>
      </w:r>
    </w:p>
    <w:p w14:paraId="742A0252" w14:textId="66E4849C" w:rsidR="00E2707A" w:rsidRPr="00B35BF2" w:rsidRDefault="000D64AE" w:rsidP="00455D96">
      <w:pPr>
        <w:pStyle w:val="ListParagraph"/>
        <w:numPr>
          <w:ilvl w:val="0"/>
          <w:numId w:val="4"/>
        </w:numPr>
      </w:pPr>
      <w:r w:rsidRPr="00B54261">
        <w:rPr>
          <w:spacing w:val="-2"/>
        </w:rPr>
        <w:t>“</w:t>
      </w:r>
      <w:r w:rsidRPr="00B35BF2">
        <w:t>N</w:t>
      </w:r>
      <w:r w:rsidRPr="00B54261">
        <w:rPr>
          <w:spacing w:val="1"/>
        </w:rPr>
        <w:t>o</w:t>
      </w:r>
      <w:r w:rsidRPr="00B35BF2">
        <w:t>tice”</w:t>
      </w:r>
      <w:r w:rsidRPr="00B54261">
        <w:rPr>
          <w:spacing w:val="-4"/>
        </w:rPr>
        <w:t xml:space="preserve"> </w:t>
      </w:r>
      <w:r w:rsidRPr="00B54261">
        <w:rPr>
          <w:spacing w:val="-1"/>
        </w:rPr>
        <w:t>h</w:t>
      </w:r>
      <w:r w:rsidRPr="00B35BF2">
        <w:t>e</w:t>
      </w:r>
      <w:r w:rsidRPr="00B54261">
        <w:rPr>
          <w:spacing w:val="1"/>
        </w:rPr>
        <w:t>r</w:t>
      </w:r>
      <w:r w:rsidRPr="00B35BF2">
        <w:t>ein</w:t>
      </w:r>
      <w:r w:rsidRPr="00B54261">
        <w:rPr>
          <w:spacing w:val="-3"/>
        </w:rPr>
        <w:t xml:space="preserve"> </w:t>
      </w:r>
      <w:r w:rsidRPr="00B54261">
        <w:rPr>
          <w:spacing w:val="-1"/>
        </w:rPr>
        <w:t>m</w:t>
      </w:r>
      <w:r w:rsidRPr="00B35BF2">
        <w:t>e</w:t>
      </w:r>
      <w:r w:rsidRPr="00B54261">
        <w:rPr>
          <w:spacing w:val="1"/>
        </w:rPr>
        <w:t>an</w:t>
      </w:r>
      <w:r w:rsidRPr="00B35BF2">
        <w:t>s</w:t>
      </w:r>
      <w:r w:rsidRPr="00B54261">
        <w:rPr>
          <w:spacing w:val="-5"/>
        </w:rPr>
        <w:t xml:space="preserve"> </w:t>
      </w:r>
      <w:r w:rsidRPr="00B54261">
        <w:rPr>
          <w:spacing w:val="-1"/>
        </w:rPr>
        <w:t>n</w:t>
      </w:r>
      <w:r w:rsidRPr="00B54261">
        <w:rPr>
          <w:spacing w:val="1"/>
        </w:rPr>
        <w:t>o</w:t>
      </w:r>
      <w:r w:rsidRPr="00B35BF2">
        <w:t>tice</w:t>
      </w:r>
      <w:r w:rsidRPr="00B54261">
        <w:rPr>
          <w:spacing w:val="-2"/>
        </w:rPr>
        <w:t xml:space="preserve"> </w:t>
      </w:r>
      <w:r w:rsidRPr="00B54261">
        <w:rPr>
          <w:spacing w:val="1"/>
        </w:rPr>
        <w:t>o</w:t>
      </w:r>
      <w:r w:rsidRPr="00B35BF2">
        <w:t>f</w:t>
      </w:r>
      <w:r w:rsidRPr="00B54261">
        <w:rPr>
          <w:spacing w:val="-3"/>
        </w:rPr>
        <w:t xml:space="preserve"> </w:t>
      </w:r>
      <w:r w:rsidRPr="00B35BF2">
        <w:t>a M</w:t>
      </w:r>
      <w:r w:rsidRPr="00B54261">
        <w:rPr>
          <w:spacing w:val="3"/>
        </w:rPr>
        <w:t>e</w:t>
      </w:r>
      <w:r w:rsidRPr="00B54261">
        <w:rPr>
          <w:spacing w:val="-4"/>
        </w:rPr>
        <w:t>m</w:t>
      </w:r>
      <w:r w:rsidRPr="00B54261">
        <w:rPr>
          <w:spacing w:val="1"/>
        </w:rPr>
        <w:t>b</w:t>
      </w:r>
      <w:r w:rsidRPr="00B35BF2">
        <w:t>e</w:t>
      </w:r>
      <w:r w:rsidRPr="00B54261">
        <w:rPr>
          <w:spacing w:val="1"/>
        </w:rPr>
        <w:t>r</w:t>
      </w:r>
      <w:r w:rsidRPr="00B54261">
        <w:rPr>
          <w:spacing w:val="2"/>
        </w:rPr>
        <w:t>s</w:t>
      </w:r>
      <w:r w:rsidRPr="00B54261">
        <w:rPr>
          <w:spacing w:val="-1"/>
        </w:rPr>
        <w:t>h</w:t>
      </w:r>
      <w:r w:rsidRPr="00B35BF2">
        <w:t>ip</w:t>
      </w:r>
      <w:r w:rsidRPr="00B54261">
        <w:rPr>
          <w:spacing w:val="-9"/>
        </w:rPr>
        <w:t xml:space="preserve"> </w:t>
      </w:r>
      <w:r w:rsidRPr="00B35BF2">
        <w:t>M</w:t>
      </w:r>
      <w:r w:rsidRPr="00B54261">
        <w:rPr>
          <w:spacing w:val="1"/>
        </w:rPr>
        <w:t>e</w:t>
      </w:r>
      <w:r w:rsidRPr="00B35BF2">
        <w:t>eti</w:t>
      </w:r>
      <w:r w:rsidRPr="00B54261">
        <w:rPr>
          <w:spacing w:val="1"/>
        </w:rPr>
        <w:t>n</w:t>
      </w:r>
      <w:r w:rsidRPr="00B35BF2">
        <w:t>g</w:t>
      </w:r>
      <w:r w:rsidRPr="00B54261">
        <w:rPr>
          <w:spacing w:val="-8"/>
        </w:rPr>
        <w:t xml:space="preserve"> </w:t>
      </w:r>
      <w:r w:rsidRPr="00B35BF2">
        <w:t>as</w:t>
      </w:r>
      <w:r w:rsidRPr="00B54261">
        <w:rPr>
          <w:spacing w:val="-2"/>
        </w:rPr>
        <w:t xml:space="preserve"> </w:t>
      </w:r>
      <w:r w:rsidRPr="00B54261">
        <w:rPr>
          <w:spacing w:val="4"/>
        </w:rPr>
        <w:t>d</w:t>
      </w:r>
      <w:r w:rsidRPr="00B35BF2">
        <w:t>e</w:t>
      </w:r>
      <w:r w:rsidRPr="00B54261">
        <w:rPr>
          <w:spacing w:val="-1"/>
        </w:rPr>
        <w:t>f</w:t>
      </w:r>
      <w:r w:rsidRPr="00B54261">
        <w:rPr>
          <w:spacing w:val="2"/>
        </w:rPr>
        <w:t>i</w:t>
      </w:r>
      <w:r w:rsidRPr="00B54261">
        <w:rPr>
          <w:spacing w:val="-1"/>
        </w:rPr>
        <w:t>n</w:t>
      </w:r>
      <w:r w:rsidRPr="00B35BF2">
        <w:t>ed</w:t>
      </w:r>
      <w:r w:rsidRPr="00B54261">
        <w:rPr>
          <w:spacing w:val="-4"/>
        </w:rPr>
        <w:t xml:space="preserve"> </w:t>
      </w:r>
      <w:r w:rsidRPr="00B35BF2">
        <w:t>in</w:t>
      </w:r>
      <w:r w:rsidRPr="00B54261">
        <w:rPr>
          <w:spacing w:val="-3"/>
        </w:rPr>
        <w:t xml:space="preserve"> </w:t>
      </w:r>
      <w:r w:rsidRPr="00B35BF2">
        <w:t>Secti</w:t>
      </w:r>
      <w:r w:rsidRPr="00B54261">
        <w:rPr>
          <w:spacing w:val="3"/>
        </w:rPr>
        <w:t>o</w:t>
      </w:r>
      <w:r w:rsidRPr="00B35BF2">
        <w:t>n</w:t>
      </w:r>
      <w:r w:rsidRPr="00B54261">
        <w:rPr>
          <w:spacing w:val="-7"/>
        </w:rPr>
        <w:t xml:space="preserve"> </w:t>
      </w:r>
      <w:r w:rsidRPr="00B35BF2">
        <w:t xml:space="preserve">3 </w:t>
      </w:r>
      <w:r w:rsidRPr="00B54261">
        <w:rPr>
          <w:spacing w:val="1"/>
        </w:rPr>
        <w:t>o</w:t>
      </w:r>
      <w:r w:rsidRPr="00B35BF2">
        <w:t>f</w:t>
      </w:r>
      <w:r w:rsidRPr="00B54261">
        <w:rPr>
          <w:spacing w:val="-3"/>
        </w:rPr>
        <w:t xml:space="preserve"> </w:t>
      </w:r>
      <w:r w:rsidRPr="00B54261">
        <w:rPr>
          <w:spacing w:val="-2"/>
        </w:rPr>
        <w:t>A</w:t>
      </w:r>
      <w:r w:rsidRPr="00B54261">
        <w:rPr>
          <w:spacing w:val="1"/>
        </w:rPr>
        <w:t>r</w:t>
      </w:r>
      <w:r w:rsidRPr="00B54261">
        <w:rPr>
          <w:spacing w:val="2"/>
        </w:rPr>
        <w:t>t</w:t>
      </w:r>
      <w:r w:rsidRPr="00B35BF2">
        <w:t>icle</w:t>
      </w:r>
      <w:r w:rsidRPr="00B54261">
        <w:rPr>
          <w:spacing w:val="-3"/>
        </w:rPr>
        <w:t xml:space="preserve"> </w:t>
      </w:r>
      <w:r w:rsidRPr="00B35BF2">
        <w:t>V</w:t>
      </w:r>
      <w:r w:rsidR="00B54261">
        <w:t xml:space="preserve"> </w:t>
      </w:r>
      <w:r w:rsidRPr="00B54261">
        <w:rPr>
          <w:spacing w:val="1"/>
        </w:rPr>
        <w:t>o</w:t>
      </w:r>
      <w:r w:rsidRPr="00B35BF2">
        <w:t>r</w:t>
      </w:r>
      <w:r w:rsidRPr="00B54261">
        <w:rPr>
          <w:spacing w:val="-1"/>
        </w:rPr>
        <w:t xml:space="preserve"> n</w:t>
      </w:r>
      <w:r w:rsidRPr="00B54261">
        <w:rPr>
          <w:spacing w:val="1"/>
        </w:rPr>
        <w:t>o</w:t>
      </w:r>
      <w:r w:rsidRPr="00B35BF2">
        <w:t>tice</w:t>
      </w:r>
      <w:r w:rsidRPr="00B54261">
        <w:rPr>
          <w:spacing w:val="-4"/>
        </w:rPr>
        <w:t xml:space="preserve"> </w:t>
      </w:r>
      <w:r w:rsidRPr="00B54261">
        <w:rPr>
          <w:spacing w:val="1"/>
        </w:rPr>
        <w:t>o</w:t>
      </w:r>
      <w:r w:rsidRPr="00B35BF2">
        <w:t>f</w:t>
      </w:r>
      <w:r w:rsidRPr="00B54261">
        <w:rPr>
          <w:spacing w:val="-3"/>
        </w:rPr>
        <w:t xml:space="preserve"> </w:t>
      </w:r>
      <w:r w:rsidRPr="00B35BF2">
        <w:t xml:space="preserve">a </w:t>
      </w:r>
      <w:r w:rsidRPr="00B54261">
        <w:rPr>
          <w:spacing w:val="1"/>
        </w:rPr>
        <w:t>Bo</w:t>
      </w:r>
      <w:r w:rsidRPr="00B35BF2">
        <w:t>a</w:t>
      </w:r>
      <w:r w:rsidRPr="00B54261">
        <w:rPr>
          <w:spacing w:val="-1"/>
        </w:rPr>
        <w:t>r</w:t>
      </w:r>
      <w:r w:rsidRPr="00B35BF2">
        <w:t>d</w:t>
      </w:r>
      <w:r w:rsidRPr="00B54261">
        <w:rPr>
          <w:spacing w:val="-4"/>
        </w:rPr>
        <w:t xml:space="preserve"> </w:t>
      </w:r>
      <w:r w:rsidRPr="00B35BF2">
        <w:t>M</w:t>
      </w:r>
      <w:r w:rsidRPr="00B54261">
        <w:rPr>
          <w:spacing w:val="1"/>
        </w:rPr>
        <w:t>e</w:t>
      </w:r>
      <w:r w:rsidRPr="00B35BF2">
        <w:t>eti</w:t>
      </w:r>
      <w:r w:rsidRPr="00B54261">
        <w:rPr>
          <w:spacing w:val="-1"/>
        </w:rPr>
        <w:t>n</w:t>
      </w:r>
      <w:r w:rsidRPr="00B35BF2">
        <w:t>g</w:t>
      </w:r>
      <w:r w:rsidRPr="00B54261">
        <w:rPr>
          <w:spacing w:val="-8"/>
        </w:rPr>
        <w:t xml:space="preserve"> </w:t>
      </w:r>
      <w:r w:rsidRPr="00B54261">
        <w:rPr>
          <w:spacing w:val="3"/>
        </w:rPr>
        <w:t>a</w:t>
      </w:r>
      <w:r w:rsidRPr="00B35BF2">
        <w:t>s</w:t>
      </w:r>
      <w:r w:rsidRPr="00B54261">
        <w:rPr>
          <w:spacing w:val="-2"/>
        </w:rPr>
        <w:t xml:space="preserve"> </w:t>
      </w:r>
      <w:r w:rsidRPr="00B54261">
        <w:rPr>
          <w:spacing w:val="1"/>
        </w:rPr>
        <w:t>d</w:t>
      </w:r>
      <w:r w:rsidRPr="00B35BF2">
        <w:t>e</w:t>
      </w:r>
      <w:r w:rsidRPr="00B54261">
        <w:rPr>
          <w:spacing w:val="-1"/>
        </w:rPr>
        <w:t>f</w:t>
      </w:r>
      <w:r w:rsidRPr="00B54261">
        <w:rPr>
          <w:spacing w:val="2"/>
        </w:rPr>
        <w:t>i</w:t>
      </w:r>
      <w:r w:rsidRPr="00B54261">
        <w:rPr>
          <w:spacing w:val="-1"/>
        </w:rPr>
        <w:t>n</w:t>
      </w:r>
      <w:r w:rsidRPr="00B35BF2">
        <w:t>ed</w:t>
      </w:r>
      <w:r w:rsidRPr="00B54261">
        <w:rPr>
          <w:spacing w:val="-4"/>
        </w:rPr>
        <w:t xml:space="preserve"> </w:t>
      </w:r>
      <w:r w:rsidRPr="00B35BF2">
        <w:t>in</w:t>
      </w:r>
      <w:r w:rsidRPr="00B54261">
        <w:rPr>
          <w:spacing w:val="-3"/>
        </w:rPr>
        <w:t xml:space="preserve"> </w:t>
      </w:r>
      <w:r w:rsidRPr="00B35BF2">
        <w:t>Secti</w:t>
      </w:r>
      <w:r w:rsidRPr="00B54261">
        <w:rPr>
          <w:spacing w:val="3"/>
        </w:rPr>
        <w:t>o</w:t>
      </w:r>
      <w:r w:rsidRPr="00B35BF2">
        <w:t>n</w:t>
      </w:r>
      <w:r w:rsidRPr="00B54261">
        <w:rPr>
          <w:spacing w:val="-7"/>
        </w:rPr>
        <w:t xml:space="preserve"> </w:t>
      </w:r>
      <w:r w:rsidRPr="00B35BF2">
        <w:t xml:space="preserve">4 </w:t>
      </w:r>
      <w:r w:rsidRPr="00B54261">
        <w:rPr>
          <w:spacing w:val="1"/>
        </w:rPr>
        <w:t>o</w:t>
      </w:r>
      <w:r w:rsidRPr="00B35BF2">
        <w:t>f</w:t>
      </w:r>
      <w:r w:rsidRPr="00B54261">
        <w:rPr>
          <w:spacing w:val="-3"/>
        </w:rPr>
        <w:t xml:space="preserve"> </w:t>
      </w:r>
      <w:r w:rsidRPr="00B54261">
        <w:rPr>
          <w:spacing w:val="-2"/>
        </w:rPr>
        <w:t>A</w:t>
      </w:r>
      <w:r w:rsidRPr="00B54261">
        <w:rPr>
          <w:spacing w:val="1"/>
        </w:rPr>
        <w:t>r</w:t>
      </w:r>
      <w:r w:rsidRPr="00B35BF2">
        <w:t>ti</w:t>
      </w:r>
      <w:r w:rsidRPr="00B54261">
        <w:rPr>
          <w:spacing w:val="2"/>
        </w:rPr>
        <w:t>c</w:t>
      </w:r>
      <w:r w:rsidRPr="00B35BF2">
        <w:t>le</w:t>
      </w:r>
      <w:r w:rsidRPr="00B54261">
        <w:rPr>
          <w:spacing w:val="-6"/>
        </w:rPr>
        <w:t xml:space="preserve"> </w:t>
      </w:r>
      <w:r w:rsidRPr="00B35BF2">
        <w:t>V</w:t>
      </w:r>
      <w:r w:rsidRPr="00B54261">
        <w:rPr>
          <w:spacing w:val="1"/>
        </w:rPr>
        <w:t>I</w:t>
      </w:r>
      <w:r w:rsidRPr="00B35BF2">
        <w:t>.</w:t>
      </w:r>
    </w:p>
    <w:p w14:paraId="69608805" w14:textId="45E5BE95" w:rsidR="00E2707A" w:rsidRPr="00B35BF2" w:rsidRDefault="000D64AE" w:rsidP="00556816">
      <w:pPr>
        <w:pStyle w:val="ListParagraph"/>
        <w:numPr>
          <w:ilvl w:val="0"/>
          <w:numId w:val="4"/>
        </w:numPr>
        <w:spacing w:line="220" w:lineRule="exact"/>
      </w:pPr>
      <w:r w:rsidRPr="00B54261">
        <w:rPr>
          <w:spacing w:val="-2"/>
        </w:rPr>
        <w:t>“</w:t>
      </w:r>
      <w:r w:rsidRPr="00B54261">
        <w:rPr>
          <w:spacing w:val="2"/>
        </w:rPr>
        <w:t>O</w:t>
      </w:r>
      <w:r w:rsidRPr="00B54261">
        <w:rPr>
          <w:spacing w:val="1"/>
        </w:rPr>
        <w:t>f</w:t>
      </w:r>
      <w:r w:rsidRPr="00B54261">
        <w:rPr>
          <w:spacing w:val="-2"/>
        </w:rPr>
        <w:t>f</w:t>
      </w:r>
      <w:r w:rsidRPr="00B35BF2">
        <w:t>ice</w:t>
      </w:r>
      <w:r w:rsidRPr="00B54261">
        <w:rPr>
          <w:spacing w:val="1"/>
        </w:rPr>
        <w:t>r</w:t>
      </w:r>
      <w:r w:rsidRPr="00B35BF2">
        <w:t>”</w:t>
      </w:r>
      <w:r w:rsidRPr="00B54261">
        <w:rPr>
          <w:spacing w:val="-7"/>
        </w:rPr>
        <w:t xml:space="preserve"> </w:t>
      </w:r>
      <w:r w:rsidRPr="00B54261">
        <w:rPr>
          <w:spacing w:val="-1"/>
        </w:rPr>
        <w:t>h</w:t>
      </w:r>
      <w:r w:rsidRPr="00B35BF2">
        <w:t>e</w:t>
      </w:r>
      <w:r w:rsidRPr="00B54261">
        <w:rPr>
          <w:spacing w:val="1"/>
        </w:rPr>
        <w:t>r</w:t>
      </w:r>
      <w:r w:rsidRPr="00B35BF2">
        <w:t>e</w:t>
      </w:r>
      <w:r w:rsidRPr="00B54261">
        <w:rPr>
          <w:spacing w:val="2"/>
        </w:rPr>
        <w:t>i</w:t>
      </w:r>
      <w:r w:rsidRPr="00B35BF2">
        <w:t>n</w:t>
      </w:r>
      <w:r w:rsidRPr="00B54261">
        <w:rPr>
          <w:spacing w:val="-4"/>
        </w:rPr>
        <w:t xml:space="preserve"> m</w:t>
      </w:r>
      <w:r w:rsidRPr="00B35BF2">
        <w:t>e</w:t>
      </w:r>
      <w:r w:rsidRPr="00B54261">
        <w:rPr>
          <w:spacing w:val="3"/>
        </w:rPr>
        <w:t>a</w:t>
      </w:r>
      <w:r w:rsidRPr="00B54261">
        <w:rPr>
          <w:spacing w:val="-1"/>
        </w:rPr>
        <w:t>n</w:t>
      </w:r>
      <w:r w:rsidRPr="00B35BF2">
        <w:t>s</w:t>
      </w:r>
      <w:r w:rsidRPr="00B54261">
        <w:rPr>
          <w:spacing w:val="-5"/>
        </w:rPr>
        <w:t xml:space="preserve"> </w:t>
      </w:r>
      <w:r w:rsidRPr="00B54261">
        <w:rPr>
          <w:spacing w:val="3"/>
        </w:rPr>
        <w:t>a</w:t>
      </w:r>
      <w:r w:rsidRPr="00B54261">
        <w:rPr>
          <w:spacing w:val="1"/>
        </w:rPr>
        <w:t>n</w:t>
      </w:r>
      <w:r w:rsidRPr="00B35BF2">
        <w:t>y</w:t>
      </w:r>
      <w:r w:rsidRPr="00B54261">
        <w:rPr>
          <w:spacing w:val="-6"/>
        </w:rPr>
        <w:t xml:space="preserve"> </w:t>
      </w:r>
      <w:r w:rsidRPr="00B54261">
        <w:rPr>
          <w:spacing w:val="1"/>
        </w:rPr>
        <w:t>p</w:t>
      </w:r>
      <w:r w:rsidRPr="00B54261">
        <w:rPr>
          <w:spacing w:val="3"/>
        </w:rPr>
        <w:t>e</w:t>
      </w:r>
      <w:r w:rsidRPr="00B54261">
        <w:rPr>
          <w:spacing w:val="1"/>
        </w:rPr>
        <w:t>r</w:t>
      </w:r>
      <w:r w:rsidRPr="00B54261">
        <w:rPr>
          <w:spacing w:val="-1"/>
        </w:rPr>
        <w:t>s</w:t>
      </w:r>
      <w:r w:rsidRPr="00B54261">
        <w:rPr>
          <w:spacing w:val="1"/>
        </w:rPr>
        <w:t>o</w:t>
      </w:r>
      <w:r w:rsidRPr="00B35BF2">
        <w:t>n</w:t>
      </w:r>
      <w:r w:rsidRPr="00B54261">
        <w:rPr>
          <w:spacing w:val="-6"/>
        </w:rPr>
        <w:t xml:space="preserve"> </w:t>
      </w:r>
      <w:r w:rsidRPr="00B54261">
        <w:rPr>
          <w:spacing w:val="1"/>
        </w:rPr>
        <w:t>prop</w:t>
      </w:r>
      <w:r w:rsidRPr="00B35BF2">
        <w:t>e</w:t>
      </w:r>
      <w:r w:rsidRPr="00B54261">
        <w:rPr>
          <w:spacing w:val="1"/>
        </w:rPr>
        <w:t>r</w:t>
      </w:r>
      <w:r w:rsidRPr="00B35BF2">
        <w:t>ly</w:t>
      </w:r>
      <w:r w:rsidRPr="00B54261">
        <w:rPr>
          <w:spacing w:val="-11"/>
        </w:rPr>
        <w:t xml:space="preserve"> </w:t>
      </w:r>
      <w:r w:rsidRPr="00B35BF2">
        <w:t>ele</w:t>
      </w:r>
      <w:r w:rsidRPr="00B54261">
        <w:rPr>
          <w:spacing w:val="1"/>
        </w:rPr>
        <w:t>c</w:t>
      </w:r>
      <w:r w:rsidRPr="00B35BF2">
        <w:t>ted</w:t>
      </w:r>
      <w:r w:rsidRPr="00B54261">
        <w:rPr>
          <w:spacing w:val="-5"/>
        </w:rPr>
        <w:t xml:space="preserve"> </w:t>
      </w:r>
      <w:r w:rsidRPr="00B54261">
        <w:rPr>
          <w:spacing w:val="1"/>
        </w:rPr>
        <w:t>o</w:t>
      </w:r>
      <w:r w:rsidRPr="00B35BF2">
        <w:t>r</w:t>
      </w:r>
      <w:r w:rsidRPr="00B54261">
        <w:rPr>
          <w:spacing w:val="-1"/>
        </w:rPr>
        <w:t xml:space="preserve"> </w:t>
      </w:r>
      <w:r w:rsidRPr="00B35BF2">
        <w:t>a</w:t>
      </w:r>
      <w:r w:rsidRPr="00B54261">
        <w:rPr>
          <w:spacing w:val="1"/>
        </w:rPr>
        <w:t>ppo</w:t>
      </w:r>
      <w:r w:rsidRPr="00B54261">
        <w:rPr>
          <w:spacing w:val="-3"/>
        </w:rPr>
        <w:t>i</w:t>
      </w:r>
      <w:r w:rsidRPr="00B54261">
        <w:rPr>
          <w:spacing w:val="-1"/>
        </w:rPr>
        <w:t>n</w:t>
      </w:r>
      <w:r w:rsidRPr="00B35BF2">
        <w:t>ted</w:t>
      </w:r>
      <w:r w:rsidRPr="00B54261">
        <w:rPr>
          <w:spacing w:val="-7"/>
        </w:rPr>
        <w:t xml:space="preserve"> </w:t>
      </w:r>
      <w:r w:rsidRPr="00B35BF2">
        <w:t>to</w:t>
      </w:r>
      <w:r w:rsidRPr="00B54261">
        <w:rPr>
          <w:spacing w:val="-1"/>
        </w:rPr>
        <w:t xml:space="preserve"> </w:t>
      </w:r>
      <w:r w:rsidRPr="00B35BF2">
        <w:t>an</w:t>
      </w:r>
      <w:r w:rsidRPr="00B54261">
        <w:rPr>
          <w:spacing w:val="-3"/>
        </w:rPr>
        <w:t xml:space="preserve"> </w:t>
      </w:r>
      <w:r w:rsidRPr="00B35BF2">
        <w:t>O</w:t>
      </w:r>
      <w:r w:rsidRPr="00B54261">
        <w:rPr>
          <w:spacing w:val="1"/>
        </w:rPr>
        <w:t>f</w:t>
      </w:r>
      <w:r w:rsidRPr="00B54261">
        <w:rPr>
          <w:spacing w:val="-2"/>
        </w:rPr>
        <w:t>f</w:t>
      </w:r>
      <w:r w:rsidRPr="00B35BF2">
        <w:t>ice</w:t>
      </w:r>
      <w:r w:rsidRPr="00B54261">
        <w:rPr>
          <w:spacing w:val="-4"/>
        </w:rPr>
        <w:t xml:space="preserve"> </w:t>
      </w:r>
      <w:r w:rsidRPr="00B54261">
        <w:rPr>
          <w:spacing w:val="1"/>
        </w:rPr>
        <w:t>d</w:t>
      </w:r>
      <w:r w:rsidRPr="00B35BF2">
        <w:t>es</w:t>
      </w:r>
      <w:r w:rsidRPr="00B54261">
        <w:rPr>
          <w:spacing w:val="2"/>
        </w:rPr>
        <w:t>i</w:t>
      </w:r>
      <w:r w:rsidRPr="00B54261">
        <w:rPr>
          <w:spacing w:val="1"/>
        </w:rPr>
        <w:t>g</w:t>
      </w:r>
      <w:r w:rsidRPr="00B54261">
        <w:rPr>
          <w:spacing w:val="-1"/>
        </w:rPr>
        <w:t>n</w:t>
      </w:r>
      <w:r w:rsidRPr="00B35BF2">
        <w:t>ated</w:t>
      </w:r>
      <w:r w:rsidRPr="00B54261">
        <w:rPr>
          <w:spacing w:val="-7"/>
        </w:rPr>
        <w:t xml:space="preserve"> </w:t>
      </w:r>
      <w:r w:rsidRPr="00B54261">
        <w:rPr>
          <w:spacing w:val="2"/>
        </w:rPr>
        <w:t>i</w:t>
      </w:r>
      <w:r w:rsidRPr="00B35BF2">
        <w:t>n</w:t>
      </w:r>
      <w:r w:rsidR="00B54261">
        <w:t xml:space="preserve"> </w:t>
      </w:r>
      <w:r w:rsidRPr="00B35BF2">
        <w:t>Secti</w:t>
      </w:r>
      <w:r w:rsidRPr="00B54261">
        <w:rPr>
          <w:spacing w:val="1"/>
        </w:rPr>
        <w:t>o</w:t>
      </w:r>
      <w:r w:rsidRPr="00B35BF2">
        <w:t>n</w:t>
      </w:r>
      <w:r w:rsidRPr="00B54261">
        <w:rPr>
          <w:spacing w:val="-7"/>
        </w:rPr>
        <w:t xml:space="preserve"> </w:t>
      </w:r>
      <w:r w:rsidRPr="00B35BF2">
        <w:t xml:space="preserve">1 </w:t>
      </w:r>
      <w:r w:rsidRPr="00B54261">
        <w:rPr>
          <w:spacing w:val="1"/>
        </w:rPr>
        <w:t>o</w:t>
      </w:r>
      <w:r w:rsidRPr="00B35BF2">
        <w:t>f</w:t>
      </w:r>
      <w:r w:rsidRPr="00B54261">
        <w:rPr>
          <w:spacing w:val="-1"/>
        </w:rPr>
        <w:t xml:space="preserve"> </w:t>
      </w:r>
      <w:r w:rsidRPr="00B54261">
        <w:rPr>
          <w:spacing w:val="-2"/>
        </w:rPr>
        <w:t>A</w:t>
      </w:r>
      <w:r w:rsidRPr="00B54261">
        <w:rPr>
          <w:spacing w:val="1"/>
        </w:rPr>
        <w:t>r</w:t>
      </w:r>
      <w:r w:rsidRPr="00B35BF2">
        <w:t>ticle</w:t>
      </w:r>
      <w:r w:rsidRPr="00B54261">
        <w:rPr>
          <w:spacing w:val="-5"/>
        </w:rPr>
        <w:t xml:space="preserve"> </w:t>
      </w:r>
      <w:r w:rsidRPr="00B54261">
        <w:rPr>
          <w:spacing w:val="1"/>
        </w:rPr>
        <w:t>I</w:t>
      </w:r>
      <w:r w:rsidRPr="00B35BF2">
        <w:t>V</w:t>
      </w:r>
      <w:r w:rsidRPr="00B54261">
        <w:rPr>
          <w:spacing w:val="-2"/>
        </w:rPr>
        <w:t xml:space="preserve"> </w:t>
      </w:r>
      <w:r w:rsidRPr="00B54261">
        <w:rPr>
          <w:spacing w:val="1"/>
        </w:rPr>
        <w:t>o</w:t>
      </w:r>
      <w:r w:rsidRPr="00B35BF2">
        <w:t>f</w:t>
      </w:r>
      <w:r w:rsidRPr="00B54261">
        <w:rPr>
          <w:spacing w:val="-3"/>
        </w:rPr>
        <w:t xml:space="preserve"> </w:t>
      </w:r>
      <w:r w:rsidRPr="00B54261">
        <w:rPr>
          <w:spacing w:val="2"/>
        </w:rPr>
        <w:t>t</w:t>
      </w:r>
      <w:r w:rsidRPr="00B54261">
        <w:rPr>
          <w:spacing w:val="-1"/>
        </w:rPr>
        <w:t>h</w:t>
      </w:r>
      <w:r w:rsidRPr="00B35BF2">
        <w:t>is</w:t>
      </w:r>
      <w:r w:rsidRPr="00B54261">
        <w:rPr>
          <w:spacing w:val="-1"/>
        </w:rPr>
        <w:t xml:space="preserve"> C</w:t>
      </w:r>
      <w:r w:rsidRPr="00B54261">
        <w:rPr>
          <w:spacing w:val="1"/>
        </w:rPr>
        <w:t>od</w:t>
      </w:r>
      <w:r w:rsidRPr="00B35BF2">
        <w:t>e.</w:t>
      </w:r>
    </w:p>
    <w:p w14:paraId="374F19DC" w14:textId="6FD8EE80" w:rsidR="00E2707A" w:rsidRPr="00B35BF2" w:rsidRDefault="000D64AE" w:rsidP="00B54261">
      <w:pPr>
        <w:pStyle w:val="ListParagraph"/>
        <w:numPr>
          <w:ilvl w:val="0"/>
          <w:numId w:val="4"/>
        </w:numPr>
      </w:pPr>
      <w:r w:rsidRPr="00B35BF2">
        <w:t>“Re</w:t>
      </w:r>
      <w:r w:rsidRPr="00AE31F4">
        <w:rPr>
          <w:spacing w:val="1"/>
        </w:rPr>
        <w:t>g</w:t>
      </w:r>
      <w:r w:rsidRPr="00AE31F4">
        <w:rPr>
          <w:spacing w:val="-1"/>
        </w:rPr>
        <w:t>u</w:t>
      </w:r>
      <w:r w:rsidRPr="00B35BF2">
        <w:t>lati</w:t>
      </w:r>
      <w:r w:rsidRPr="00AE31F4">
        <w:rPr>
          <w:spacing w:val="3"/>
        </w:rPr>
        <w:t>o</w:t>
      </w:r>
      <w:r w:rsidRPr="00AE31F4">
        <w:rPr>
          <w:spacing w:val="-1"/>
        </w:rPr>
        <w:t>ns</w:t>
      </w:r>
      <w:r w:rsidRPr="00B35BF2">
        <w:t>”</w:t>
      </w:r>
      <w:r w:rsidRPr="00AE31F4">
        <w:rPr>
          <w:spacing w:val="-8"/>
        </w:rPr>
        <w:t xml:space="preserve"> </w:t>
      </w:r>
      <w:r w:rsidRPr="00AE31F4">
        <w:rPr>
          <w:spacing w:val="-1"/>
        </w:rPr>
        <w:t>h</w:t>
      </w:r>
      <w:r w:rsidRPr="00B35BF2">
        <w:t>e</w:t>
      </w:r>
      <w:r w:rsidRPr="00AE31F4">
        <w:rPr>
          <w:spacing w:val="1"/>
        </w:rPr>
        <w:t>r</w:t>
      </w:r>
      <w:r w:rsidRPr="00B35BF2">
        <w:t>ein</w:t>
      </w:r>
      <w:r w:rsidRPr="00AE31F4">
        <w:rPr>
          <w:spacing w:val="-3"/>
        </w:rPr>
        <w:t xml:space="preserve"> </w:t>
      </w:r>
      <w:r w:rsidRPr="00AE31F4">
        <w:rPr>
          <w:spacing w:val="-1"/>
        </w:rPr>
        <w:t>m</w:t>
      </w:r>
      <w:r w:rsidRPr="00B35BF2">
        <w:t>e</w:t>
      </w:r>
      <w:r w:rsidRPr="00AE31F4">
        <w:rPr>
          <w:spacing w:val="1"/>
        </w:rPr>
        <w:t>an</w:t>
      </w:r>
      <w:r w:rsidRPr="00B35BF2">
        <w:t>s</w:t>
      </w:r>
      <w:r w:rsidRPr="00AE31F4">
        <w:rPr>
          <w:spacing w:val="-5"/>
        </w:rPr>
        <w:t xml:space="preserve"> </w:t>
      </w:r>
      <w:r w:rsidRPr="00AE31F4">
        <w:rPr>
          <w:spacing w:val="2"/>
        </w:rPr>
        <w:t>t</w:t>
      </w:r>
      <w:r w:rsidRPr="00AE31F4">
        <w:rPr>
          <w:spacing w:val="1"/>
        </w:rPr>
        <w:t>h</w:t>
      </w:r>
      <w:r w:rsidRPr="00B35BF2">
        <w:t>is</w:t>
      </w:r>
      <w:r w:rsidRPr="00AE31F4">
        <w:rPr>
          <w:spacing w:val="-4"/>
        </w:rPr>
        <w:t xml:space="preserve"> </w:t>
      </w:r>
      <w:r w:rsidRPr="00AE31F4">
        <w:rPr>
          <w:spacing w:val="-1"/>
        </w:rPr>
        <w:t>C</w:t>
      </w:r>
      <w:r w:rsidRPr="00AE31F4">
        <w:rPr>
          <w:spacing w:val="1"/>
        </w:rPr>
        <w:t>od</w:t>
      </w:r>
      <w:r w:rsidRPr="00B35BF2">
        <w:t>e</w:t>
      </w:r>
      <w:r w:rsidRPr="00AE31F4">
        <w:rPr>
          <w:spacing w:val="-3"/>
        </w:rPr>
        <w:t xml:space="preserve"> </w:t>
      </w:r>
      <w:r w:rsidRPr="00AE31F4">
        <w:rPr>
          <w:spacing w:val="1"/>
        </w:rPr>
        <w:t>o</w:t>
      </w:r>
      <w:r w:rsidRPr="00B35BF2">
        <w:t>f</w:t>
      </w:r>
      <w:r w:rsidRPr="00AE31F4">
        <w:rPr>
          <w:spacing w:val="-3"/>
        </w:rPr>
        <w:t xml:space="preserve"> </w:t>
      </w:r>
      <w:r w:rsidRPr="00AE31F4">
        <w:rPr>
          <w:spacing w:val="-1"/>
        </w:rPr>
        <w:t>R</w:t>
      </w:r>
      <w:r w:rsidRPr="00AE31F4">
        <w:rPr>
          <w:spacing w:val="3"/>
        </w:rPr>
        <w:t>e</w:t>
      </w:r>
      <w:r w:rsidRPr="00AE31F4">
        <w:rPr>
          <w:spacing w:val="-1"/>
        </w:rPr>
        <w:t>g</w:t>
      </w:r>
      <w:r w:rsidRPr="00AE31F4">
        <w:rPr>
          <w:spacing w:val="1"/>
        </w:rPr>
        <w:t>u</w:t>
      </w:r>
      <w:r w:rsidRPr="00B35BF2">
        <w:t>lati</w:t>
      </w:r>
      <w:r w:rsidRPr="00AE31F4">
        <w:rPr>
          <w:spacing w:val="1"/>
        </w:rPr>
        <w:t>on</w:t>
      </w:r>
      <w:r w:rsidRPr="00AE31F4">
        <w:rPr>
          <w:spacing w:val="-1"/>
        </w:rPr>
        <w:t>s</w:t>
      </w:r>
      <w:r w:rsidRPr="00B35BF2">
        <w:t>.</w:t>
      </w:r>
    </w:p>
    <w:p w14:paraId="709FD1EE" w14:textId="7F7452B9" w:rsidR="00E2707A" w:rsidRPr="00B35BF2" w:rsidRDefault="000D64AE" w:rsidP="00B54261">
      <w:pPr>
        <w:pStyle w:val="ListParagraph"/>
        <w:numPr>
          <w:ilvl w:val="0"/>
          <w:numId w:val="4"/>
        </w:numPr>
      </w:pPr>
      <w:r w:rsidRPr="00AE31F4">
        <w:rPr>
          <w:spacing w:val="-2"/>
        </w:rPr>
        <w:t>“</w:t>
      </w:r>
      <w:r w:rsidRPr="00AE31F4">
        <w:rPr>
          <w:spacing w:val="3"/>
        </w:rPr>
        <w:t>T</w:t>
      </w:r>
      <w:r w:rsidRPr="00AE31F4">
        <w:rPr>
          <w:spacing w:val="1"/>
        </w:rPr>
        <w:t>r</w:t>
      </w:r>
      <w:r w:rsidRPr="00AE31F4">
        <w:rPr>
          <w:spacing w:val="-1"/>
        </w:rPr>
        <w:t>us</w:t>
      </w:r>
      <w:r w:rsidRPr="00B35BF2">
        <w:t>tee”</w:t>
      </w:r>
      <w:r w:rsidRPr="00AE31F4">
        <w:rPr>
          <w:spacing w:val="-7"/>
        </w:rPr>
        <w:t xml:space="preserve"> </w:t>
      </w:r>
      <w:r w:rsidRPr="00AE31F4">
        <w:rPr>
          <w:spacing w:val="-1"/>
        </w:rPr>
        <w:t>h</w:t>
      </w:r>
      <w:r w:rsidRPr="00B35BF2">
        <w:t>e</w:t>
      </w:r>
      <w:r w:rsidRPr="00AE31F4">
        <w:rPr>
          <w:spacing w:val="1"/>
        </w:rPr>
        <w:t>r</w:t>
      </w:r>
      <w:r w:rsidRPr="00B35BF2">
        <w:t>e</w:t>
      </w:r>
      <w:r w:rsidRPr="00AE31F4">
        <w:rPr>
          <w:spacing w:val="2"/>
        </w:rPr>
        <w:t>i</w:t>
      </w:r>
      <w:r w:rsidRPr="00B35BF2">
        <w:t>n</w:t>
      </w:r>
      <w:r w:rsidRPr="00AE31F4">
        <w:rPr>
          <w:spacing w:val="-4"/>
        </w:rPr>
        <w:t xml:space="preserve"> </w:t>
      </w:r>
      <w:r w:rsidRPr="00AE31F4">
        <w:rPr>
          <w:spacing w:val="-1"/>
        </w:rPr>
        <w:t>m</w:t>
      </w:r>
      <w:r w:rsidRPr="00B35BF2">
        <w:t>e</w:t>
      </w:r>
      <w:r w:rsidRPr="00AE31F4">
        <w:rPr>
          <w:spacing w:val="1"/>
        </w:rPr>
        <w:t>an</w:t>
      </w:r>
      <w:r w:rsidRPr="00B35BF2">
        <w:t>s</w:t>
      </w:r>
      <w:r w:rsidRPr="00AE31F4">
        <w:rPr>
          <w:spacing w:val="-5"/>
        </w:rPr>
        <w:t xml:space="preserve"> </w:t>
      </w:r>
      <w:r w:rsidRPr="00B35BF2">
        <w:t>a</w:t>
      </w:r>
      <w:r w:rsidRPr="00AE31F4">
        <w:rPr>
          <w:spacing w:val="1"/>
        </w:rPr>
        <w:t>n</w:t>
      </w:r>
      <w:r w:rsidRPr="00B35BF2">
        <w:t>y</w:t>
      </w:r>
      <w:r w:rsidRPr="00AE31F4">
        <w:rPr>
          <w:spacing w:val="-4"/>
        </w:rPr>
        <w:t xml:space="preserve"> </w:t>
      </w:r>
      <w:r w:rsidRPr="00AE31F4">
        <w:rPr>
          <w:spacing w:val="1"/>
        </w:rPr>
        <w:t>p</w:t>
      </w:r>
      <w:r w:rsidRPr="00B35BF2">
        <w:t>e</w:t>
      </w:r>
      <w:r w:rsidRPr="00AE31F4">
        <w:rPr>
          <w:spacing w:val="1"/>
        </w:rPr>
        <w:t>r</w:t>
      </w:r>
      <w:r w:rsidRPr="00AE31F4">
        <w:rPr>
          <w:spacing w:val="-1"/>
        </w:rPr>
        <w:t>s</w:t>
      </w:r>
      <w:r w:rsidRPr="00AE31F4">
        <w:rPr>
          <w:spacing w:val="1"/>
        </w:rPr>
        <w:t>o</w:t>
      </w:r>
      <w:r w:rsidRPr="00B35BF2">
        <w:t>n</w:t>
      </w:r>
      <w:r w:rsidRPr="00AE31F4">
        <w:rPr>
          <w:spacing w:val="-6"/>
        </w:rPr>
        <w:t xml:space="preserve"> </w:t>
      </w:r>
      <w:r w:rsidRPr="00AE31F4">
        <w:rPr>
          <w:spacing w:val="1"/>
        </w:rPr>
        <w:t>prop</w:t>
      </w:r>
      <w:r w:rsidRPr="00B35BF2">
        <w:t>e</w:t>
      </w:r>
      <w:r w:rsidRPr="00AE31F4">
        <w:rPr>
          <w:spacing w:val="1"/>
        </w:rPr>
        <w:t>r</w:t>
      </w:r>
      <w:r w:rsidRPr="00B35BF2">
        <w:t>ly</w:t>
      </w:r>
      <w:r w:rsidRPr="00AE31F4">
        <w:rPr>
          <w:spacing w:val="-11"/>
        </w:rPr>
        <w:t xml:space="preserve"> </w:t>
      </w:r>
      <w:r w:rsidRPr="00B35BF2">
        <w:t>ele</w:t>
      </w:r>
      <w:r w:rsidRPr="00AE31F4">
        <w:rPr>
          <w:spacing w:val="1"/>
        </w:rPr>
        <w:t>c</w:t>
      </w:r>
      <w:r w:rsidRPr="00B35BF2">
        <w:t>ted</w:t>
      </w:r>
      <w:r w:rsidRPr="00AE31F4">
        <w:rPr>
          <w:spacing w:val="-5"/>
        </w:rPr>
        <w:t xml:space="preserve"> </w:t>
      </w:r>
      <w:r w:rsidRPr="00AE31F4">
        <w:rPr>
          <w:spacing w:val="1"/>
        </w:rPr>
        <w:t>o</w:t>
      </w:r>
      <w:r w:rsidRPr="00B35BF2">
        <w:t>r</w:t>
      </w:r>
      <w:r w:rsidRPr="00AE31F4">
        <w:rPr>
          <w:spacing w:val="-1"/>
        </w:rPr>
        <w:t xml:space="preserve"> </w:t>
      </w:r>
      <w:r w:rsidRPr="00B35BF2">
        <w:t>a</w:t>
      </w:r>
      <w:r w:rsidRPr="00AE31F4">
        <w:rPr>
          <w:spacing w:val="1"/>
        </w:rPr>
        <w:t>pp</w:t>
      </w:r>
      <w:r w:rsidRPr="00AE31F4">
        <w:rPr>
          <w:spacing w:val="-1"/>
        </w:rPr>
        <w:t>o</w:t>
      </w:r>
      <w:r w:rsidRPr="00B35BF2">
        <w:t>i</w:t>
      </w:r>
      <w:r w:rsidRPr="00AE31F4">
        <w:rPr>
          <w:spacing w:val="-1"/>
        </w:rPr>
        <w:t>n</w:t>
      </w:r>
      <w:r w:rsidRPr="00B35BF2">
        <w:t>ted</w:t>
      </w:r>
      <w:r w:rsidRPr="00AE31F4">
        <w:rPr>
          <w:spacing w:val="-7"/>
        </w:rPr>
        <w:t xml:space="preserve"> </w:t>
      </w:r>
      <w:r w:rsidRPr="00B35BF2">
        <w:t>to</w:t>
      </w:r>
      <w:r w:rsidRPr="00AE31F4">
        <w:rPr>
          <w:spacing w:val="-1"/>
        </w:rPr>
        <w:t xml:space="preserve"> </w:t>
      </w:r>
      <w:r w:rsidRPr="00B35BF2">
        <w:t>t</w:t>
      </w:r>
      <w:r w:rsidRPr="00AE31F4">
        <w:rPr>
          <w:spacing w:val="-1"/>
        </w:rPr>
        <w:t>h</w:t>
      </w:r>
      <w:r w:rsidRPr="00B35BF2">
        <w:t>e</w:t>
      </w:r>
      <w:r w:rsidRPr="00AE31F4">
        <w:rPr>
          <w:spacing w:val="-1"/>
        </w:rPr>
        <w:t xml:space="preserve"> </w:t>
      </w:r>
      <w:r w:rsidRPr="00AE31F4">
        <w:rPr>
          <w:spacing w:val="1"/>
        </w:rPr>
        <w:t>Bo</w:t>
      </w:r>
      <w:r w:rsidRPr="00B35BF2">
        <w:t>a</w:t>
      </w:r>
      <w:r w:rsidRPr="00AE31F4">
        <w:rPr>
          <w:spacing w:val="1"/>
        </w:rPr>
        <w:t>r</w:t>
      </w:r>
      <w:r w:rsidRPr="00B35BF2">
        <w:t>d</w:t>
      </w:r>
      <w:r w:rsidRPr="00AE31F4">
        <w:rPr>
          <w:spacing w:val="-4"/>
        </w:rPr>
        <w:t xml:space="preserve"> </w:t>
      </w:r>
      <w:r w:rsidRPr="00B35BF2">
        <w:t>a</w:t>
      </w:r>
      <w:r w:rsidRPr="00AE31F4">
        <w:rPr>
          <w:spacing w:val="-1"/>
        </w:rPr>
        <w:t>n</w:t>
      </w:r>
      <w:r w:rsidRPr="00B35BF2">
        <w:t>d</w:t>
      </w:r>
      <w:r w:rsidRPr="00AE31F4">
        <w:rPr>
          <w:spacing w:val="-2"/>
        </w:rPr>
        <w:t xml:space="preserve"> </w:t>
      </w:r>
      <w:r w:rsidRPr="00AE31F4">
        <w:rPr>
          <w:spacing w:val="-1"/>
        </w:rPr>
        <w:t>h</w:t>
      </w:r>
      <w:r w:rsidRPr="00AE31F4">
        <w:rPr>
          <w:spacing w:val="1"/>
        </w:rPr>
        <w:t>o</w:t>
      </w:r>
      <w:r w:rsidRPr="00B35BF2">
        <w:t>l</w:t>
      </w:r>
      <w:r w:rsidRPr="00AE31F4">
        <w:rPr>
          <w:spacing w:val="1"/>
        </w:rPr>
        <w:t>d</w:t>
      </w:r>
      <w:r w:rsidRPr="00B35BF2">
        <w:t>i</w:t>
      </w:r>
      <w:r w:rsidRPr="00AE31F4">
        <w:rPr>
          <w:spacing w:val="-1"/>
        </w:rPr>
        <w:t>n</w:t>
      </w:r>
      <w:r w:rsidRPr="00B35BF2">
        <w:t>g</w:t>
      </w:r>
    </w:p>
    <w:p w14:paraId="3E457C77" w14:textId="77777777" w:rsidR="00E2707A" w:rsidRDefault="000D64AE" w:rsidP="00B54261">
      <w:pPr>
        <w:pStyle w:val="ListParagraph"/>
        <w:numPr>
          <w:ilvl w:val="0"/>
          <w:numId w:val="4"/>
        </w:numPr>
        <w:spacing w:before="1"/>
        <w:rPr>
          <w:ins w:id="22" w:author="Anne Schaum" w:date="2023-09-11T17:39:00Z"/>
        </w:rPr>
      </w:pPr>
      <w:r w:rsidRPr="00B35BF2">
        <w:t>t</w:t>
      </w:r>
      <w:r w:rsidRPr="00AE31F4">
        <w:rPr>
          <w:spacing w:val="-1"/>
        </w:rPr>
        <w:t>h</w:t>
      </w:r>
      <w:r w:rsidRPr="00B35BF2">
        <w:t>e</w:t>
      </w:r>
      <w:r w:rsidRPr="00AE31F4">
        <w:rPr>
          <w:spacing w:val="-1"/>
        </w:rPr>
        <w:t xml:space="preserve"> </w:t>
      </w:r>
      <w:r w:rsidRPr="00AE31F4">
        <w:rPr>
          <w:spacing w:val="1"/>
        </w:rPr>
        <w:t>of</w:t>
      </w:r>
      <w:r w:rsidRPr="00AE31F4">
        <w:rPr>
          <w:spacing w:val="-2"/>
        </w:rPr>
        <w:t>f</w:t>
      </w:r>
      <w:r w:rsidRPr="00B35BF2">
        <w:t>ice</w:t>
      </w:r>
      <w:r w:rsidRPr="00AE31F4">
        <w:rPr>
          <w:spacing w:val="-4"/>
        </w:rPr>
        <w:t xml:space="preserve"> </w:t>
      </w:r>
      <w:r w:rsidRPr="00AE31F4">
        <w:rPr>
          <w:spacing w:val="1"/>
        </w:rPr>
        <w:t>o</w:t>
      </w:r>
      <w:r w:rsidRPr="00B35BF2">
        <w:t>f</w:t>
      </w:r>
      <w:r w:rsidRPr="00AE31F4">
        <w:rPr>
          <w:spacing w:val="-3"/>
        </w:rPr>
        <w:t xml:space="preserve"> </w:t>
      </w:r>
      <w:r w:rsidRPr="00B35BF2">
        <w:t xml:space="preserve">a </w:t>
      </w:r>
      <w:r w:rsidRPr="00AE31F4">
        <w:rPr>
          <w:spacing w:val="3"/>
        </w:rPr>
        <w:t>T</w:t>
      </w:r>
      <w:r w:rsidRPr="00AE31F4">
        <w:rPr>
          <w:spacing w:val="1"/>
        </w:rPr>
        <w:t>r</w:t>
      </w:r>
      <w:r w:rsidRPr="00AE31F4">
        <w:rPr>
          <w:spacing w:val="-1"/>
        </w:rPr>
        <w:t>us</w:t>
      </w:r>
      <w:r w:rsidRPr="00B35BF2">
        <w:t>tee</w:t>
      </w:r>
      <w:r w:rsidRPr="00AE31F4">
        <w:rPr>
          <w:spacing w:val="2"/>
        </w:rPr>
        <w:t>s</w:t>
      </w:r>
      <w:r w:rsidRPr="00AE31F4">
        <w:rPr>
          <w:spacing w:val="-1"/>
        </w:rPr>
        <w:t>h</w:t>
      </w:r>
      <w:r w:rsidRPr="00B35BF2">
        <w:t>ip</w:t>
      </w:r>
      <w:r w:rsidRPr="00AE31F4">
        <w:rPr>
          <w:spacing w:val="-8"/>
        </w:rPr>
        <w:t xml:space="preserve"> </w:t>
      </w:r>
      <w:r w:rsidRPr="00B35BF2">
        <w:t xml:space="preserve">as </w:t>
      </w:r>
      <w:r w:rsidRPr="00AE31F4">
        <w:rPr>
          <w:spacing w:val="1"/>
        </w:rPr>
        <w:t>d</w:t>
      </w:r>
      <w:r w:rsidRPr="00B35BF2">
        <w:t>esc</w:t>
      </w:r>
      <w:r w:rsidRPr="00AE31F4">
        <w:rPr>
          <w:spacing w:val="1"/>
        </w:rPr>
        <w:t>r</w:t>
      </w:r>
      <w:r w:rsidRPr="00B35BF2">
        <w:t>i</w:t>
      </w:r>
      <w:r w:rsidRPr="00AE31F4">
        <w:rPr>
          <w:spacing w:val="1"/>
        </w:rPr>
        <w:t>b</w:t>
      </w:r>
      <w:r w:rsidRPr="00B35BF2">
        <w:t>ed</w:t>
      </w:r>
      <w:r w:rsidRPr="00AE31F4">
        <w:rPr>
          <w:spacing w:val="-6"/>
        </w:rPr>
        <w:t xml:space="preserve"> </w:t>
      </w:r>
      <w:r w:rsidRPr="00B35BF2">
        <w:t>in</w:t>
      </w:r>
      <w:r w:rsidRPr="00AE31F4">
        <w:rPr>
          <w:spacing w:val="-3"/>
        </w:rPr>
        <w:t xml:space="preserve"> </w:t>
      </w:r>
      <w:r w:rsidRPr="00AE31F4">
        <w:rPr>
          <w:spacing w:val="-2"/>
        </w:rPr>
        <w:t>A</w:t>
      </w:r>
      <w:r w:rsidRPr="00AE31F4">
        <w:rPr>
          <w:spacing w:val="1"/>
        </w:rPr>
        <w:t>r</w:t>
      </w:r>
      <w:r w:rsidRPr="00B35BF2">
        <w:t>ticle</w:t>
      </w:r>
      <w:r w:rsidRPr="00AE31F4">
        <w:rPr>
          <w:spacing w:val="-5"/>
        </w:rPr>
        <w:t xml:space="preserve"> </w:t>
      </w:r>
      <w:r w:rsidRPr="00AE31F4">
        <w:rPr>
          <w:spacing w:val="1"/>
        </w:rPr>
        <w:t>II</w:t>
      </w:r>
      <w:r w:rsidRPr="00B35BF2">
        <w:t>I</w:t>
      </w:r>
      <w:r w:rsidRPr="00AE31F4">
        <w:rPr>
          <w:spacing w:val="-1"/>
        </w:rPr>
        <w:t xml:space="preserve"> </w:t>
      </w:r>
      <w:r w:rsidRPr="00AE31F4">
        <w:rPr>
          <w:spacing w:val="1"/>
        </w:rPr>
        <w:t>o</w:t>
      </w:r>
      <w:r w:rsidRPr="00B35BF2">
        <w:t>f</w:t>
      </w:r>
      <w:r w:rsidRPr="00AE31F4">
        <w:rPr>
          <w:spacing w:val="-3"/>
        </w:rPr>
        <w:t xml:space="preserve"> </w:t>
      </w:r>
      <w:r w:rsidRPr="00B35BF2">
        <w:t>t</w:t>
      </w:r>
      <w:r w:rsidRPr="00AE31F4">
        <w:rPr>
          <w:spacing w:val="-1"/>
        </w:rPr>
        <w:t>h</w:t>
      </w:r>
      <w:r w:rsidRPr="00AE31F4">
        <w:rPr>
          <w:spacing w:val="3"/>
        </w:rPr>
        <w:t>e</w:t>
      </w:r>
      <w:r w:rsidRPr="00AE31F4">
        <w:rPr>
          <w:spacing w:val="2"/>
        </w:rPr>
        <w:t>s</w:t>
      </w:r>
      <w:r w:rsidRPr="00B35BF2">
        <w:t>e</w:t>
      </w:r>
      <w:r w:rsidRPr="00AE31F4">
        <w:rPr>
          <w:spacing w:val="-3"/>
        </w:rPr>
        <w:t xml:space="preserve"> </w:t>
      </w:r>
      <w:r w:rsidRPr="00AE31F4">
        <w:rPr>
          <w:spacing w:val="-1"/>
        </w:rPr>
        <w:t>R</w:t>
      </w:r>
      <w:r w:rsidRPr="00B35BF2">
        <w:t>e</w:t>
      </w:r>
      <w:r w:rsidRPr="00AE31F4">
        <w:rPr>
          <w:spacing w:val="1"/>
        </w:rPr>
        <w:t>g</w:t>
      </w:r>
      <w:r w:rsidRPr="00AE31F4">
        <w:rPr>
          <w:spacing w:val="-1"/>
        </w:rPr>
        <w:t>u</w:t>
      </w:r>
      <w:r w:rsidRPr="00B35BF2">
        <w:t>lati</w:t>
      </w:r>
      <w:r w:rsidRPr="00AE31F4">
        <w:rPr>
          <w:spacing w:val="3"/>
        </w:rPr>
        <w:t>o</w:t>
      </w:r>
      <w:r w:rsidRPr="00AE31F4">
        <w:rPr>
          <w:spacing w:val="-1"/>
        </w:rPr>
        <w:t>ns</w:t>
      </w:r>
      <w:r w:rsidRPr="00B35BF2">
        <w:t>.</w:t>
      </w:r>
    </w:p>
    <w:p w14:paraId="51F38AC6" w14:textId="3E44B43B" w:rsidR="000C1DBB" w:rsidRPr="00B35BF2" w:rsidRDefault="000C1DBB" w:rsidP="00B54261">
      <w:pPr>
        <w:pStyle w:val="ListParagraph"/>
        <w:numPr>
          <w:ilvl w:val="0"/>
          <w:numId w:val="4"/>
        </w:numPr>
        <w:spacing w:before="1"/>
      </w:pPr>
      <w:ins w:id="23" w:author="Anne Schaum" w:date="2023-09-11T17:40:00Z">
        <w:r w:rsidRPr="000C1DBB">
          <w:t>"</w:t>
        </w:r>
        <w:r>
          <w:t>E</w:t>
        </w:r>
        <w:r w:rsidRPr="000C1DBB">
          <w:t>lectronic means", herein means: email, website, texting, and all other electronic forms of communications.</w:t>
        </w:r>
      </w:ins>
    </w:p>
    <w:p w14:paraId="0AC4B561" w14:textId="77777777" w:rsidR="00E2707A" w:rsidRPr="00B35BF2" w:rsidRDefault="000D64AE" w:rsidP="00B54261">
      <w:pPr>
        <w:spacing w:before="120" w:line="220" w:lineRule="exact"/>
        <w:ind w:right="-43"/>
      </w:pPr>
      <w:r w:rsidRPr="00B54261">
        <w:rPr>
          <w:b/>
          <w:position w:val="-1"/>
          <w:u w:val="thick" w:color="000000"/>
        </w:rPr>
        <w:t>Sec</w:t>
      </w:r>
      <w:r w:rsidRPr="00B54261">
        <w:rPr>
          <w:b/>
          <w:spacing w:val="1"/>
          <w:position w:val="-1"/>
          <w:u w:val="thick" w:color="000000"/>
        </w:rPr>
        <w:t>t</w:t>
      </w:r>
      <w:r w:rsidRPr="00B54261">
        <w:rPr>
          <w:b/>
          <w:position w:val="-1"/>
          <w:u w:val="thick" w:color="000000"/>
        </w:rPr>
        <w:t>i</w:t>
      </w:r>
      <w:r w:rsidRPr="00B54261">
        <w:rPr>
          <w:b/>
          <w:spacing w:val="1"/>
          <w:position w:val="-1"/>
          <w:u w:val="thick" w:color="000000"/>
        </w:rPr>
        <w:t>o</w:t>
      </w:r>
      <w:r w:rsidRPr="00B54261">
        <w:rPr>
          <w:b/>
          <w:position w:val="-1"/>
          <w:u w:val="thick" w:color="000000"/>
        </w:rPr>
        <w:t>n</w:t>
      </w:r>
      <w:r w:rsidRPr="00B35BF2">
        <w:rPr>
          <w:b/>
          <w:spacing w:val="-7"/>
          <w:u w:val="thick" w:color="000000"/>
        </w:rPr>
        <w:t xml:space="preserve"> </w:t>
      </w:r>
      <w:r w:rsidRPr="00B35BF2">
        <w:rPr>
          <w:b/>
          <w:spacing w:val="2"/>
          <w:u w:val="thick" w:color="000000"/>
        </w:rPr>
        <w:t>2</w:t>
      </w:r>
      <w:r w:rsidRPr="00B35BF2">
        <w:rPr>
          <w:b/>
        </w:rPr>
        <w:t xml:space="preserve">.    </w:t>
      </w:r>
      <w:r w:rsidRPr="00B35BF2">
        <w:rPr>
          <w:b/>
          <w:spacing w:val="5"/>
        </w:rPr>
        <w:t xml:space="preserve"> </w:t>
      </w:r>
      <w:r w:rsidRPr="00B35BF2">
        <w:rPr>
          <w:b/>
          <w:u w:val="thick" w:color="000000"/>
        </w:rPr>
        <w:t>W</w:t>
      </w:r>
      <w:r w:rsidRPr="00B35BF2">
        <w:rPr>
          <w:b/>
          <w:spacing w:val="1"/>
          <w:u w:val="thick" w:color="000000"/>
        </w:rPr>
        <w:t>o</w:t>
      </w:r>
      <w:r w:rsidRPr="00B35BF2">
        <w:rPr>
          <w:b/>
          <w:u w:val="thick" w:color="000000"/>
        </w:rPr>
        <w:t>rd</w:t>
      </w:r>
      <w:r w:rsidRPr="00B35BF2">
        <w:rPr>
          <w:b/>
          <w:spacing w:val="-5"/>
          <w:u w:val="thick" w:color="000000"/>
        </w:rPr>
        <w:t xml:space="preserve"> </w:t>
      </w:r>
      <w:r w:rsidRPr="00B35BF2">
        <w:rPr>
          <w:b/>
          <w:u w:val="thick" w:color="000000"/>
        </w:rPr>
        <w:t>Usa</w:t>
      </w:r>
      <w:r w:rsidRPr="00B35BF2">
        <w:rPr>
          <w:b/>
          <w:spacing w:val="1"/>
          <w:u w:val="thick" w:color="000000"/>
        </w:rPr>
        <w:t>g</w:t>
      </w:r>
      <w:r w:rsidRPr="00B35BF2">
        <w:rPr>
          <w:b/>
          <w:spacing w:val="2"/>
          <w:u w:val="thick" w:color="000000"/>
        </w:rPr>
        <w:t>e</w:t>
      </w:r>
      <w:r w:rsidRPr="00B35BF2">
        <w:rPr>
          <w:b/>
        </w:rPr>
        <w:t>.</w:t>
      </w:r>
    </w:p>
    <w:p w14:paraId="37EE4851" w14:textId="7355CD04" w:rsidR="00E2707A" w:rsidRPr="00B35BF2" w:rsidRDefault="000D64AE" w:rsidP="009260AB">
      <w:pPr>
        <w:spacing w:before="4"/>
        <w:ind w:left="104" w:right="261" w:firstLine="626"/>
      </w:pPr>
      <w:r w:rsidRPr="009260AB">
        <w:t>Where</w:t>
      </w:r>
      <w:r w:rsidRPr="00B35BF2">
        <w:rPr>
          <w:spacing w:val="-4"/>
        </w:rPr>
        <w:t xml:space="preserve"> </w:t>
      </w:r>
      <w:r w:rsidRPr="00B35BF2">
        <w:t>t</w:t>
      </w:r>
      <w:r w:rsidRPr="00B35BF2">
        <w:rPr>
          <w:spacing w:val="-1"/>
        </w:rPr>
        <w:t>h</w:t>
      </w:r>
      <w:r w:rsidRPr="00B35BF2">
        <w:t>e</w:t>
      </w:r>
      <w:r w:rsidRPr="00B35BF2">
        <w:rPr>
          <w:spacing w:val="-1"/>
        </w:rPr>
        <w:t xml:space="preserve"> </w:t>
      </w:r>
      <w:r w:rsidRPr="00B35BF2">
        <w:t>c</w:t>
      </w:r>
      <w:r w:rsidRPr="00B35BF2">
        <w:rPr>
          <w:spacing w:val="1"/>
        </w:rPr>
        <w:t>o</w:t>
      </w:r>
      <w:r w:rsidRPr="00B35BF2">
        <w:rPr>
          <w:spacing w:val="-1"/>
        </w:rPr>
        <w:t>n</w:t>
      </w:r>
      <w:r w:rsidRPr="00B35BF2">
        <w:t>t</w:t>
      </w:r>
      <w:r w:rsidRPr="00B35BF2">
        <w:rPr>
          <w:spacing w:val="2"/>
        </w:rPr>
        <w:t>e</w:t>
      </w:r>
      <w:r w:rsidRPr="00B35BF2">
        <w:rPr>
          <w:spacing w:val="-1"/>
        </w:rPr>
        <w:t>x</w:t>
      </w:r>
      <w:r w:rsidRPr="00B35BF2">
        <w:t>t</w:t>
      </w:r>
      <w:r w:rsidRPr="00B35BF2">
        <w:rPr>
          <w:spacing w:val="-6"/>
        </w:rPr>
        <w:t xml:space="preserve"> </w:t>
      </w:r>
      <w:r w:rsidRPr="00B35BF2">
        <w:rPr>
          <w:spacing w:val="1"/>
        </w:rPr>
        <w:t>o</w:t>
      </w:r>
      <w:r w:rsidRPr="00B35BF2">
        <w:t>f</w:t>
      </w:r>
      <w:r w:rsidRPr="00B35BF2">
        <w:rPr>
          <w:spacing w:val="-3"/>
        </w:rPr>
        <w:t xml:space="preserve"> </w:t>
      </w:r>
      <w:r w:rsidRPr="00B35BF2">
        <w:rPr>
          <w:spacing w:val="2"/>
        </w:rPr>
        <w:t>t</w:t>
      </w:r>
      <w:r w:rsidRPr="00B35BF2">
        <w:rPr>
          <w:spacing w:val="-1"/>
        </w:rPr>
        <w:t>h</w:t>
      </w:r>
      <w:r w:rsidRPr="00B35BF2">
        <w:t>is</w:t>
      </w:r>
      <w:r w:rsidRPr="00B35BF2">
        <w:rPr>
          <w:spacing w:val="-1"/>
        </w:rPr>
        <w:t xml:space="preserve"> C</w:t>
      </w:r>
      <w:r w:rsidRPr="00B35BF2">
        <w:rPr>
          <w:spacing w:val="1"/>
        </w:rPr>
        <w:t>od</w:t>
      </w:r>
      <w:r w:rsidRPr="00B35BF2">
        <w:t>e</w:t>
      </w:r>
      <w:r w:rsidRPr="00B35BF2">
        <w:rPr>
          <w:spacing w:val="-3"/>
        </w:rPr>
        <w:t xml:space="preserve"> </w:t>
      </w:r>
      <w:r w:rsidRPr="00B35BF2">
        <w:rPr>
          <w:spacing w:val="1"/>
        </w:rPr>
        <w:t>r</w:t>
      </w:r>
      <w:r w:rsidRPr="00B35BF2">
        <w:t>e</w:t>
      </w:r>
      <w:r w:rsidRPr="00B35BF2">
        <w:rPr>
          <w:spacing w:val="1"/>
        </w:rPr>
        <w:t>q</w:t>
      </w:r>
      <w:r w:rsidRPr="00B35BF2">
        <w:rPr>
          <w:spacing w:val="-1"/>
        </w:rPr>
        <w:t>u</w:t>
      </w:r>
      <w:r w:rsidRPr="00B35BF2">
        <w:t>ires,</w:t>
      </w:r>
      <w:r w:rsidRPr="00B35BF2">
        <w:rPr>
          <w:spacing w:val="-4"/>
        </w:rPr>
        <w:t xml:space="preserve"> </w:t>
      </w:r>
      <w:r w:rsidRPr="00B35BF2">
        <w:rPr>
          <w:spacing w:val="-5"/>
        </w:rPr>
        <w:t>w</w:t>
      </w:r>
      <w:r w:rsidRPr="00B35BF2">
        <w:rPr>
          <w:spacing w:val="1"/>
        </w:rPr>
        <w:t>ord</w:t>
      </w:r>
      <w:r w:rsidRPr="00B35BF2">
        <w:t>s</w:t>
      </w:r>
      <w:r w:rsidRPr="00B35BF2">
        <w:rPr>
          <w:spacing w:val="-5"/>
        </w:rPr>
        <w:t xml:space="preserve"> </w:t>
      </w:r>
      <w:r w:rsidRPr="00B35BF2">
        <w:rPr>
          <w:spacing w:val="1"/>
        </w:rPr>
        <w:t>u</w:t>
      </w:r>
      <w:r w:rsidRPr="00B35BF2">
        <w:rPr>
          <w:spacing w:val="-1"/>
        </w:rPr>
        <w:t>s</w:t>
      </w:r>
      <w:r w:rsidRPr="00B35BF2">
        <w:t>ed</w:t>
      </w:r>
      <w:r w:rsidRPr="00B35BF2">
        <w:rPr>
          <w:spacing w:val="-2"/>
        </w:rPr>
        <w:t xml:space="preserve"> </w:t>
      </w:r>
      <w:r w:rsidRPr="00B35BF2">
        <w:t>in</w:t>
      </w:r>
      <w:r w:rsidRPr="00B35BF2">
        <w:rPr>
          <w:spacing w:val="-3"/>
        </w:rPr>
        <w:t xml:space="preserve"> </w:t>
      </w:r>
      <w:r w:rsidRPr="00B35BF2">
        <w:rPr>
          <w:spacing w:val="2"/>
        </w:rPr>
        <w:t>t</w:t>
      </w:r>
      <w:r w:rsidRPr="00B35BF2">
        <w:rPr>
          <w:spacing w:val="-1"/>
        </w:rPr>
        <w:t>h</w:t>
      </w:r>
      <w:r w:rsidRPr="00B35BF2">
        <w:t>e</w:t>
      </w:r>
      <w:r w:rsidRPr="00B35BF2">
        <w:rPr>
          <w:spacing w:val="-1"/>
        </w:rPr>
        <w:t xml:space="preserve"> m</w:t>
      </w:r>
      <w:r w:rsidRPr="00B35BF2">
        <w:t>as</w:t>
      </w:r>
      <w:r w:rsidRPr="00B35BF2">
        <w:rPr>
          <w:spacing w:val="2"/>
        </w:rPr>
        <w:t>c</w:t>
      </w:r>
      <w:r w:rsidRPr="00B35BF2">
        <w:rPr>
          <w:spacing w:val="-1"/>
        </w:rPr>
        <w:t>u</w:t>
      </w:r>
      <w:r w:rsidRPr="00B35BF2">
        <w:t>l</w:t>
      </w:r>
      <w:r w:rsidRPr="00B35BF2">
        <w:rPr>
          <w:spacing w:val="2"/>
        </w:rPr>
        <w:t>i</w:t>
      </w:r>
      <w:r w:rsidRPr="00B35BF2">
        <w:rPr>
          <w:spacing w:val="-1"/>
        </w:rPr>
        <w:t>n</w:t>
      </w:r>
      <w:r w:rsidRPr="00B35BF2">
        <w:t>e</w:t>
      </w:r>
      <w:r w:rsidRPr="00B35BF2">
        <w:rPr>
          <w:spacing w:val="-7"/>
        </w:rPr>
        <w:t xml:space="preserve"> </w:t>
      </w:r>
      <w:r w:rsidRPr="00B35BF2">
        <w:rPr>
          <w:spacing w:val="2"/>
        </w:rPr>
        <w:t>s</w:t>
      </w:r>
      <w:r w:rsidRPr="00B35BF2">
        <w:rPr>
          <w:spacing w:val="-1"/>
        </w:rPr>
        <w:t>h</w:t>
      </w:r>
      <w:r w:rsidRPr="00B35BF2">
        <w:t>all</w:t>
      </w:r>
      <w:r w:rsidRPr="00B35BF2">
        <w:rPr>
          <w:spacing w:val="-4"/>
        </w:rPr>
        <w:t xml:space="preserve"> </w:t>
      </w:r>
      <w:r w:rsidRPr="00B35BF2">
        <w:rPr>
          <w:spacing w:val="2"/>
        </w:rPr>
        <w:t>i</w:t>
      </w:r>
      <w:r w:rsidRPr="00B35BF2">
        <w:rPr>
          <w:spacing w:val="-1"/>
        </w:rPr>
        <w:t>n</w:t>
      </w:r>
      <w:r w:rsidRPr="00B35BF2">
        <w:t>c</w:t>
      </w:r>
      <w:r w:rsidRPr="00B35BF2">
        <w:rPr>
          <w:spacing w:val="2"/>
        </w:rPr>
        <w:t>l</w:t>
      </w:r>
      <w:r w:rsidRPr="00B35BF2">
        <w:rPr>
          <w:spacing w:val="-1"/>
        </w:rPr>
        <w:t>u</w:t>
      </w:r>
      <w:r w:rsidRPr="00B35BF2">
        <w:rPr>
          <w:spacing w:val="1"/>
        </w:rPr>
        <w:t>d</w:t>
      </w:r>
      <w:r w:rsidRPr="00B35BF2">
        <w:t>e</w:t>
      </w:r>
      <w:r w:rsidRPr="00B35BF2">
        <w:rPr>
          <w:spacing w:val="-5"/>
        </w:rPr>
        <w:t xml:space="preserve"> </w:t>
      </w:r>
      <w:r w:rsidRPr="00B35BF2">
        <w:t>t</w:t>
      </w:r>
      <w:r w:rsidRPr="00B35BF2">
        <w:rPr>
          <w:spacing w:val="-1"/>
        </w:rPr>
        <w:t>h</w:t>
      </w:r>
      <w:r w:rsidRPr="00B35BF2">
        <w:t>e</w:t>
      </w:r>
      <w:r w:rsidRPr="00B35BF2">
        <w:rPr>
          <w:spacing w:val="-1"/>
        </w:rPr>
        <w:t xml:space="preserve"> </w:t>
      </w:r>
      <w:r w:rsidRPr="00B35BF2">
        <w:rPr>
          <w:spacing w:val="-2"/>
        </w:rPr>
        <w:t>f</w:t>
      </w:r>
      <w:r w:rsidRPr="00B35BF2">
        <w:rPr>
          <w:spacing w:val="3"/>
        </w:rPr>
        <w:t>e</w:t>
      </w:r>
      <w:r w:rsidRPr="00B35BF2">
        <w:rPr>
          <w:spacing w:val="-1"/>
        </w:rPr>
        <w:t>m</w:t>
      </w:r>
      <w:r w:rsidRPr="00B35BF2">
        <w:rPr>
          <w:spacing w:val="2"/>
        </w:rPr>
        <w:t>i</w:t>
      </w:r>
      <w:r w:rsidRPr="00B35BF2">
        <w:rPr>
          <w:spacing w:val="-1"/>
        </w:rPr>
        <w:t>n</w:t>
      </w:r>
      <w:r w:rsidRPr="00B35BF2">
        <w:t>i</w:t>
      </w:r>
      <w:r w:rsidRPr="00B35BF2">
        <w:rPr>
          <w:spacing w:val="-1"/>
        </w:rPr>
        <w:t>n</w:t>
      </w:r>
      <w:r w:rsidRPr="00B35BF2">
        <w:t>e</w:t>
      </w:r>
      <w:r w:rsidRPr="00B35BF2">
        <w:rPr>
          <w:spacing w:val="-6"/>
        </w:rPr>
        <w:t xml:space="preserve"> </w:t>
      </w:r>
      <w:r w:rsidRPr="00B35BF2">
        <w:rPr>
          <w:spacing w:val="3"/>
        </w:rPr>
        <w:t>a</w:t>
      </w:r>
      <w:r w:rsidRPr="00B35BF2">
        <w:rPr>
          <w:spacing w:val="-1"/>
        </w:rPr>
        <w:t>n</w:t>
      </w:r>
      <w:r w:rsidRPr="00B35BF2">
        <w:t>d</w:t>
      </w:r>
      <w:r w:rsidR="009260AB">
        <w:t xml:space="preserve"> </w:t>
      </w:r>
      <w:r w:rsidRPr="00B35BF2">
        <w:rPr>
          <w:spacing w:val="-1"/>
        </w:rPr>
        <w:t>n</w:t>
      </w:r>
      <w:r w:rsidRPr="00B35BF2">
        <w:t>e</w:t>
      </w:r>
      <w:r w:rsidRPr="00B35BF2">
        <w:rPr>
          <w:spacing w:val="-1"/>
        </w:rPr>
        <w:t>u</w:t>
      </w:r>
      <w:r w:rsidRPr="00B35BF2">
        <w:t>te</w:t>
      </w:r>
      <w:r w:rsidRPr="00B35BF2">
        <w:rPr>
          <w:spacing w:val="1"/>
        </w:rPr>
        <w:t>r</w:t>
      </w:r>
      <w:r w:rsidRPr="00B35BF2">
        <w:t>;</w:t>
      </w:r>
      <w:r w:rsidRPr="00B35BF2">
        <w:rPr>
          <w:spacing w:val="-4"/>
        </w:rPr>
        <w:t xml:space="preserve"> </w:t>
      </w:r>
      <w:r w:rsidRPr="00B35BF2">
        <w:rPr>
          <w:spacing w:val="-2"/>
        </w:rPr>
        <w:t>w</w:t>
      </w:r>
      <w:r w:rsidRPr="00B35BF2">
        <w:rPr>
          <w:spacing w:val="1"/>
        </w:rPr>
        <w:t>ord</w:t>
      </w:r>
      <w:r w:rsidRPr="00B35BF2">
        <w:t>s</w:t>
      </w:r>
      <w:r w:rsidRPr="00B35BF2">
        <w:rPr>
          <w:spacing w:val="-5"/>
        </w:rPr>
        <w:t xml:space="preserve"> </w:t>
      </w:r>
      <w:r w:rsidRPr="00B35BF2">
        <w:rPr>
          <w:spacing w:val="2"/>
        </w:rPr>
        <w:t>i</w:t>
      </w:r>
      <w:r w:rsidRPr="00B35BF2">
        <w:t>n</w:t>
      </w:r>
      <w:r w:rsidRPr="00B35BF2">
        <w:rPr>
          <w:spacing w:val="-3"/>
        </w:rPr>
        <w:t xml:space="preserve"> </w:t>
      </w:r>
      <w:r w:rsidRPr="00B35BF2">
        <w:t>t</w:t>
      </w:r>
      <w:r w:rsidRPr="00B35BF2">
        <w:rPr>
          <w:spacing w:val="-1"/>
        </w:rPr>
        <w:t>h</w:t>
      </w:r>
      <w:r w:rsidRPr="00B35BF2">
        <w:t>e</w:t>
      </w:r>
      <w:r w:rsidRPr="00B35BF2">
        <w:rPr>
          <w:spacing w:val="1"/>
        </w:rPr>
        <w:t xml:space="preserve"> </w:t>
      </w:r>
      <w:r w:rsidRPr="00B35BF2">
        <w:rPr>
          <w:spacing w:val="-1"/>
        </w:rPr>
        <w:t>s</w:t>
      </w:r>
      <w:r w:rsidRPr="00B35BF2">
        <w:t>i</w:t>
      </w:r>
      <w:r w:rsidRPr="00B35BF2">
        <w:rPr>
          <w:spacing w:val="1"/>
        </w:rPr>
        <w:t>ng</w:t>
      </w:r>
      <w:r w:rsidRPr="00B35BF2">
        <w:rPr>
          <w:spacing w:val="-1"/>
        </w:rPr>
        <w:t>u</w:t>
      </w:r>
      <w:r w:rsidRPr="00B35BF2">
        <w:t>la</w:t>
      </w:r>
      <w:r w:rsidRPr="00B35BF2">
        <w:rPr>
          <w:spacing w:val="1"/>
        </w:rPr>
        <w:t>r</w:t>
      </w:r>
      <w:r w:rsidRPr="00B35BF2">
        <w:t>,</w:t>
      </w:r>
      <w:r w:rsidRPr="00B35BF2">
        <w:rPr>
          <w:spacing w:val="-6"/>
        </w:rPr>
        <w:t xml:space="preserve"> </w:t>
      </w:r>
      <w:r w:rsidRPr="00B35BF2">
        <w:t>t</w:t>
      </w:r>
      <w:r w:rsidRPr="00B35BF2">
        <w:rPr>
          <w:spacing w:val="-1"/>
        </w:rPr>
        <w:t>h</w:t>
      </w:r>
      <w:r w:rsidRPr="00B35BF2">
        <w:t>e</w:t>
      </w:r>
      <w:r w:rsidRPr="00B35BF2">
        <w:rPr>
          <w:spacing w:val="-1"/>
        </w:rPr>
        <w:t xml:space="preserve"> </w:t>
      </w:r>
      <w:r w:rsidRPr="00B35BF2">
        <w:rPr>
          <w:spacing w:val="1"/>
        </w:rPr>
        <w:t>p</w:t>
      </w:r>
      <w:r w:rsidRPr="00B35BF2">
        <w:t>l</w:t>
      </w:r>
      <w:r w:rsidRPr="00B35BF2">
        <w:rPr>
          <w:spacing w:val="-1"/>
        </w:rPr>
        <w:t>u</w:t>
      </w:r>
      <w:r w:rsidRPr="00B35BF2">
        <w:rPr>
          <w:spacing w:val="1"/>
        </w:rPr>
        <w:t>r</w:t>
      </w:r>
      <w:r w:rsidRPr="00B35BF2">
        <w:t>al;</w:t>
      </w:r>
      <w:r w:rsidRPr="00B35BF2">
        <w:rPr>
          <w:spacing w:val="-5"/>
        </w:rPr>
        <w:t xml:space="preserve"> </w:t>
      </w:r>
      <w:r w:rsidRPr="00B54261">
        <w:rPr>
          <w:spacing w:val="3"/>
        </w:rPr>
        <w:t>a</w:t>
      </w:r>
      <w:r w:rsidRPr="00B54261">
        <w:rPr>
          <w:spacing w:val="-1"/>
        </w:rPr>
        <w:t>n</w:t>
      </w:r>
      <w:r w:rsidRPr="00B54261">
        <w:t>d</w:t>
      </w:r>
      <w:r w:rsidRPr="00B54261">
        <w:rPr>
          <w:spacing w:val="3"/>
        </w:rPr>
        <w:t xml:space="preserve"> </w:t>
      </w:r>
      <w:r w:rsidRPr="00B54261">
        <w:rPr>
          <w:spacing w:val="-1"/>
          <w:u w:color="000000"/>
        </w:rPr>
        <w:t>v</w:t>
      </w:r>
      <w:r w:rsidRPr="00B54261">
        <w:rPr>
          <w:u w:color="000000"/>
        </w:rPr>
        <w:t>ic</w:t>
      </w:r>
      <w:r w:rsidRPr="00B54261">
        <w:rPr>
          <w:spacing w:val="3"/>
          <w:u w:color="000000"/>
        </w:rPr>
        <w:t>e</w:t>
      </w:r>
      <w:r w:rsidRPr="00B54261">
        <w:rPr>
          <w:spacing w:val="-2"/>
        </w:rPr>
        <w:t>-</w:t>
      </w:r>
      <w:r w:rsidRPr="00B54261">
        <w:rPr>
          <w:spacing w:val="-1"/>
          <w:u w:color="000000"/>
        </w:rPr>
        <w:t>v</w:t>
      </w:r>
      <w:r w:rsidRPr="00B54261">
        <w:rPr>
          <w:u w:color="000000"/>
        </w:rPr>
        <w:t>e</w:t>
      </w:r>
      <w:r w:rsidRPr="00B54261">
        <w:rPr>
          <w:spacing w:val="1"/>
          <w:u w:color="000000"/>
        </w:rPr>
        <w:t>r</w:t>
      </w:r>
      <w:r w:rsidRPr="00B54261">
        <w:rPr>
          <w:spacing w:val="-1"/>
          <w:u w:color="000000"/>
        </w:rPr>
        <w:t>s</w:t>
      </w:r>
      <w:r w:rsidRPr="00B54261">
        <w:rPr>
          <w:spacing w:val="1"/>
          <w:u w:color="000000"/>
        </w:rPr>
        <w:t>a</w:t>
      </w:r>
      <w:r w:rsidRPr="00B35BF2">
        <w:t>.</w:t>
      </w:r>
    </w:p>
    <w:p w14:paraId="4B59238B" w14:textId="77777777" w:rsidR="00E2707A" w:rsidRPr="00B35BF2" w:rsidRDefault="000D64AE" w:rsidP="00B54261">
      <w:pPr>
        <w:spacing w:before="120" w:line="220" w:lineRule="exact"/>
        <w:ind w:right="-43"/>
      </w:pPr>
      <w:r w:rsidRPr="00B54261">
        <w:rPr>
          <w:b/>
          <w:position w:val="-1"/>
          <w:u w:val="thick" w:color="000000"/>
        </w:rPr>
        <w:t>Sec</w:t>
      </w:r>
      <w:r w:rsidRPr="00B54261">
        <w:rPr>
          <w:b/>
          <w:spacing w:val="1"/>
          <w:position w:val="-1"/>
          <w:u w:val="thick" w:color="000000"/>
        </w:rPr>
        <w:t>t</w:t>
      </w:r>
      <w:r w:rsidRPr="00B54261">
        <w:rPr>
          <w:b/>
          <w:position w:val="-1"/>
          <w:u w:val="thick" w:color="000000"/>
        </w:rPr>
        <w:t>i</w:t>
      </w:r>
      <w:r w:rsidRPr="00B54261">
        <w:rPr>
          <w:b/>
          <w:spacing w:val="1"/>
          <w:position w:val="-1"/>
          <w:u w:val="thick" w:color="000000"/>
        </w:rPr>
        <w:t>o</w:t>
      </w:r>
      <w:r w:rsidRPr="00B54261">
        <w:rPr>
          <w:b/>
          <w:position w:val="-1"/>
          <w:u w:val="thick" w:color="000000"/>
        </w:rPr>
        <w:t>n</w:t>
      </w:r>
      <w:r w:rsidRPr="00B35BF2">
        <w:rPr>
          <w:b/>
          <w:spacing w:val="-7"/>
          <w:u w:val="thick" w:color="000000"/>
        </w:rPr>
        <w:t xml:space="preserve"> </w:t>
      </w:r>
      <w:r w:rsidRPr="00B35BF2">
        <w:rPr>
          <w:b/>
          <w:spacing w:val="2"/>
          <w:u w:val="thick" w:color="000000"/>
        </w:rPr>
        <w:t>3</w:t>
      </w:r>
      <w:r w:rsidRPr="00B35BF2">
        <w:rPr>
          <w:b/>
        </w:rPr>
        <w:t xml:space="preserve">.    </w:t>
      </w:r>
      <w:r w:rsidRPr="00B35BF2">
        <w:rPr>
          <w:b/>
          <w:spacing w:val="5"/>
        </w:rPr>
        <w:t xml:space="preserve"> </w:t>
      </w:r>
      <w:r w:rsidRPr="00B35BF2">
        <w:rPr>
          <w:b/>
          <w:spacing w:val="1"/>
          <w:u w:val="thick" w:color="000000"/>
        </w:rPr>
        <w:t>O</w:t>
      </w:r>
      <w:r w:rsidRPr="00B35BF2">
        <w:rPr>
          <w:b/>
          <w:u w:val="thick" w:color="000000"/>
        </w:rPr>
        <w:t>hio</w:t>
      </w:r>
      <w:r w:rsidRPr="00B35BF2">
        <w:rPr>
          <w:b/>
          <w:spacing w:val="-4"/>
          <w:u w:val="thick" w:color="000000"/>
        </w:rPr>
        <w:t xml:space="preserve"> </w:t>
      </w:r>
      <w:r w:rsidRPr="00B35BF2">
        <w:rPr>
          <w:b/>
          <w:spacing w:val="-1"/>
          <w:u w:val="thick" w:color="000000"/>
        </w:rPr>
        <w:t>L</w:t>
      </w:r>
      <w:r w:rsidRPr="00B35BF2">
        <w:rPr>
          <w:b/>
          <w:spacing w:val="1"/>
          <w:u w:val="thick" w:color="000000"/>
        </w:rPr>
        <w:t>a</w:t>
      </w:r>
      <w:r w:rsidRPr="00B35BF2">
        <w:rPr>
          <w:b/>
          <w:spacing w:val="4"/>
          <w:u w:val="thick" w:color="000000"/>
        </w:rPr>
        <w:t>w</w:t>
      </w:r>
      <w:r w:rsidRPr="00B35BF2">
        <w:rPr>
          <w:b/>
        </w:rPr>
        <w:t>.</w:t>
      </w:r>
    </w:p>
    <w:p w14:paraId="08BE7FC8" w14:textId="3AD0FBD9" w:rsidR="00E2707A" w:rsidRPr="00B35BF2" w:rsidRDefault="000D64AE" w:rsidP="009260AB">
      <w:pPr>
        <w:spacing w:before="4"/>
        <w:ind w:left="104" w:right="261" w:firstLine="626"/>
      </w:pPr>
      <w:r w:rsidRPr="00B35BF2">
        <w:rPr>
          <w:spacing w:val="3"/>
        </w:rPr>
        <w:t>T</w:t>
      </w:r>
      <w:r w:rsidRPr="00B35BF2">
        <w:rPr>
          <w:spacing w:val="-1"/>
        </w:rPr>
        <w:t>h</w:t>
      </w:r>
      <w:r w:rsidRPr="00B35BF2">
        <w:t>is</w:t>
      </w:r>
      <w:r w:rsidRPr="00B35BF2">
        <w:rPr>
          <w:spacing w:val="-5"/>
        </w:rPr>
        <w:t xml:space="preserve"> </w:t>
      </w:r>
      <w:r w:rsidRPr="00B35BF2">
        <w:t>c</w:t>
      </w:r>
      <w:r w:rsidRPr="00B35BF2">
        <w:rPr>
          <w:spacing w:val="1"/>
        </w:rPr>
        <w:t>od</w:t>
      </w:r>
      <w:r w:rsidRPr="00B35BF2">
        <w:t>e</w:t>
      </w:r>
      <w:r w:rsidRPr="00B35BF2">
        <w:rPr>
          <w:spacing w:val="-3"/>
        </w:rPr>
        <w:t xml:space="preserve"> </w:t>
      </w:r>
      <w:r w:rsidRPr="00B35BF2">
        <w:t>is</w:t>
      </w:r>
      <w:r w:rsidRPr="00B35BF2">
        <w:rPr>
          <w:spacing w:val="-2"/>
        </w:rPr>
        <w:t xml:space="preserve"> </w:t>
      </w:r>
      <w:r w:rsidRPr="00B35BF2">
        <w:t>a</w:t>
      </w:r>
      <w:r w:rsidRPr="00B35BF2">
        <w:rPr>
          <w:spacing w:val="1"/>
        </w:rPr>
        <w:t>dop</w:t>
      </w:r>
      <w:r w:rsidRPr="00B35BF2">
        <w:t>t</w:t>
      </w:r>
      <w:r w:rsidRPr="00B35BF2">
        <w:rPr>
          <w:spacing w:val="-2"/>
        </w:rPr>
        <w:t>e</w:t>
      </w:r>
      <w:r w:rsidRPr="00B35BF2">
        <w:t>d</w:t>
      </w:r>
      <w:r w:rsidRPr="00B35BF2">
        <w:rPr>
          <w:spacing w:val="-5"/>
        </w:rPr>
        <w:t xml:space="preserve"> </w:t>
      </w:r>
      <w:r w:rsidRPr="00B35BF2">
        <w:t>in</w:t>
      </w:r>
      <w:r w:rsidRPr="00B35BF2">
        <w:rPr>
          <w:spacing w:val="-3"/>
        </w:rPr>
        <w:t xml:space="preserve"> </w:t>
      </w:r>
      <w:r w:rsidRPr="00B35BF2">
        <w:t>t</w:t>
      </w:r>
      <w:r w:rsidRPr="00B35BF2">
        <w:rPr>
          <w:spacing w:val="-1"/>
        </w:rPr>
        <w:t>h</w:t>
      </w:r>
      <w:r w:rsidRPr="00B35BF2">
        <w:t>e</w:t>
      </w:r>
      <w:r w:rsidRPr="00B35BF2">
        <w:rPr>
          <w:spacing w:val="-1"/>
        </w:rPr>
        <w:t xml:space="preserve"> </w:t>
      </w:r>
      <w:r w:rsidRPr="00B35BF2">
        <w:t>St</w:t>
      </w:r>
      <w:r w:rsidRPr="00B35BF2">
        <w:rPr>
          <w:spacing w:val="2"/>
        </w:rPr>
        <w:t>a</w:t>
      </w:r>
      <w:r w:rsidRPr="00B35BF2">
        <w:t>te</w:t>
      </w:r>
      <w:r w:rsidRPr="00B35BF2">
        <w:rPr>
          <w:spacing w:val="-4"/>
        </w:rPr>
        <w:t xml:space="preserve"> </w:t>
      </w:r>
      <w:r w:rsidRPr="00B35BF2">
        <w:rPr>
          <w:spacing w:val="1"/>
        </w:rPr>
        <w:t>o</w:t>
      </w:r>
      <w:r w:rsidRPr="00B35BF2">
        <w:t>f</w:t>
      </w:r>
      <w:r w:rsidRPr="00B35BF2">
        <w:rPr>
          <w:spacing w:val="-3"/>
        </w:rPr>
        <w:t xml:space="preserve"> </w:t>
      </w:r>
      <w:r w:rsidRPr="00B35BF2">
        <w:t>O</w:t>
      </w:r>
      <w:r w:rsidRPr="00B35BF2">
        <w:rPr>
          <w:spacing w:val="-1"/>
        </w:rPr>
        <w:t>h</w:t>
      </w:r>
      <w:r w:rsidRPr="00B35BF2">
        <w:t>io</w:t>
      </w:r>
      <w:r w:rsidRPr="00B35BF2">
        <w:rPr>
          <w:spacing w:val="-3"/>
        </w:rPr>
        <w:t xml:space="preserve"> </w:t>
      </w:r>
      <w:r w:rsidRPr="00B35BF2">
        <w:t>a</w:t>
      </w:r>
      <w:r w:rsidRPr="00B35BF2">
        <w:rPr>
          <w:spacing w:val="-1"/>
        </w:rPr>
        <w:t>n</w:t>
      </w:r>
      <w:r w:rsidRPr="00B35BF2">
        <w:t>d</w:t>
      </w:r>
      <w:r w:rsidRPr="00B35BF2">
        <w:rPr>
          <w:spacing w:val="-2"/>
        </w:rPr>
        <w:t xml:space="preserve"> </w:t>
      </w:r>
      <w:r w:rsidRPr="00B35BF2">
        <w:rPr>
          <w:spacing w:val="2"/>
        </w:rPr>
        <w:t>O</w:t>
      </w:r>
      <w:r w:rsidRPr="00B35BF2">
        <w:rPr>
          <w:spacing w:val="-1"/>
        </w:rPr>
        <w:t>h</w:t>
      </w:r>
      <w:r w:rsidRPr="00B35BF2">
        <w:t>i</w:t>
      </w:r>
      <w:r w:rsidRPr="00B35BF2">
        <w:rPr>
          <w:spacing w:val="1"/>
        </w:rPr>
        <w:t>o’</w:t>
      </w:r>
      <w:r w:rsidRPr="00B35BF2">
        <w:t>s</w:t>
      </w:r>
      <w:r w:rsidRPr="00B35BF2">
        <w:rPr>
          <w:spacing w:val="-5"/>
        </w:rPr>
        <w:t xml:space="preserve"> </w:t>
      </w:r>
      <w:r w:rsidRPr="00B35BF2">
        <w:t>l</w:t>
      </w:r>
      <w:r w:rsidRPr="00B35BF2">
        <w:rPr>
          <w:spacing w:val="2"/>
        </w:rPr>
        <w:t>a</w:t>
      </w:r>
      <w:r w:rsidRPr="00B35BF2">
        <w:rPr>
          <w:spacing w:val="-2"/>
        </w:rPr>
        <w:t>w</w:t>
      </w:r>
      <w:r w:rsidRPr="00B35BF2">
        <w:t>s</w:t>
      </w:r>
      <w:r w:rsidRPr="00B35BF2">
        <w:rPr>
          <w:spacing w:val="-2"/>
        </w:rPr>
        <w:t xml:space="preserve"> </w:t>
      </w:r>
      <w:r w:rsidRPr="00B35BF2">
        <w:rPr>
          <w:spacing w:val="-1"/>
        </w:rPr>
        <w:t>s</w:t>
      </w:r>
      <w:r w:rsidRPr="00B35BF2">
        <w:rPr>
          <w:spacing w:val="1"/>
        </w:rPr>
        <w:t>h</w:t>
      </w:r>
      <w:r w:rsidRPr="00B35BF2">
        <w:t>all</w:t>
      </w:r>
      <w:r w:rsidRPr="00B35BF2">
        <w:rPr>
          <w:spacing w:val="-4"/>
        </w:rPr>
        <w:t xml:space="preserve"> </w:t>
      </w:r>
      <w:r w:rsidRPr="00B35BF2">
        <w:rPr>
          <w:spacing w:val="-1"/>
        </w:rPr>
        <w:t>g</w:t>
      </w:r>
      <w:r w:rsidRPr="00B35BF2">
        <w:rPr>
          <w:spacing w:val="1"/>
        </w:rPr>
        <w:t>o</w:t>
      </w:r>
      <w:r w:rsidRPr="00B35BF2">
        <w:rPr>
          <w:spacing w:val="-1"/>
        </w:rPr>
        <w:t>v</w:t>
      </w:r>
      <w:r w:rsidRPr="00B35BF2">
        <w:t>e</w:t>
      </w:r>
      <w:r w:rsidRPr="00B35BF2">
        <w:rPr>
          <w:spacing w:val="3"/>
        </w:rPr>
        <w:t>r</w:t>
      </w:r>
      <w:r w:rsidRPr="00B35BF2">
        <w:t>n</w:t>
      </w:r>
      <w:r w:rsidRPr="00B35BF2">
        <w:rPr>
          <w:spacing w:val="-7"/>
        </w:rPr>
        <w:t xml:space="preserve"> </w:t>
      </w:r>
      <w:r w:rsidRPr="00B35BF2">
        <w:t>all</w:t>
      </w:r>
      <w:r w:rsidRPr="00B35BF2">
        <w:rPr>
          <w:spacing w:val="1"/>
        </w:rPr>
        <w:t xml:space="preserve"> </w:t>
      </w:r>
      <w:r w:rsidRPr="00B35BF2">
        <w:rPr>
          <w:spacing w:val="-4"/>
        </w:rPr>
        <w:t>m</w:t>
      </w:r>
      <w:r w:rsidRPr="00B35BF2">
        <w:t>a</w:t>
      </w:r>
      <w:r w:rsidRPr="00B35BF2">
        <w:rPr>
          <w:spacing w:val="2"/>
        </w:rPr>
        <w:t>t</w:t>
      </w:r>
      <w:r w:rsidRPr="00B35BF2">
        <w:t>te</w:t>
      </w:r>
      <w:r w:rsidRPr="00B35BF2">
        <w:rPr>
          <w:spacing w:val="1"/>
        </w:rPr>
        <w:t>r</w:t>
      </w:r>
      <w:r w:rsidRPr="00B35BF2">
        <w:t>s</w:t>
      </w:r>
      <w:r w:rsidRPr="00B35BF2">
        <w:rPr>
          <w:spacing w:val="-6"/>
        </w:rPr>
        <w:t xml:space="preserve"> </w:t>
      </w:r>
      <w:r w:rsidRPr="00B35BF2">
        <w:rPr>
          <w:spacing w:val="1"/>
        </w:rPr>
        <w:t>o</w:t>
      </w:r>
      <w:r w:rsidRPr="00B35BF2">
        <w:t>f</w:t>
      </w:r>
      <w:r w:rsidRPr="00B35BF2">
        <w:rPr>
          <w:spacing w:val="-3"/>
        </w:rPr>
        <w:t xml:space="preserve"> </w:t>
      </w:r>
      <w:r w:rsidRPr="00B35BF2">
        <w:rPr>
          <w:spacing w:val="2"/>
        </w:rPr>
        <w:t>i</w:t>
      </w:r>
      <w:r w:rsidRPr="00B35BF2">
        <w:rPr>
          <w:spacing w:val="-1"/>
        </w:rPr>
        <w:t>n</w:t>
      </w:r>
      <w:r w:rsidRPr="00B35BF2">
        <w:t>te</w:t>
      </w:r>
      <w:r w:rsidRPr="00B35BF2">
        <w:rPr>
          <w:spacing w:val="1"/>
        </w:rPr>
        <w:t>rpr</w:t>
      </w:r>
      <w:r w:rsidRPr="00B35BF2">
        <w:t>etati</w:t>
      </w:r>
      <w:r w:rsidRPr="00B35BF2">
        <w:rPr>
          <w:spacing w:val="1"/>
        </w:rPr>
        <w:t>o</w:t>
      </w:r>
      <w:r w:rsidRPr="00B35BF2">
        <w:rPr>
          <w:spacing w:val="-1"/>
        </w:rPr>
        <w:t>n</w:t>
      </w:r>
      <w:r w:rsidRPr="00B35BF2">
        <w:t>,</w:t>
      </w:r>
      <w:r w:rsidR="009260AB">
        <w:t xml:space="preserve"> </w:t>
      </w:r>
      <w:r w:rsidRPr="00B35BF2">
        <w:t>c</w:t>
      </w:r>
      <w:r w:rsidRPr="00B35BF2">
        <w:rPr>
          <w:spacing w:val="1"/>
        </w:rPr>
        <w:t>o</w:t>
      </w:r>
      <w:r w:rsidRPr="00B35BF2">
        <w:rPr>
          <w:spacing w:val="-1"/>
        </w:rPr>
        <w:t>ns</w:t>
      </w:r>
      <w:r w:rsidRPr="00B35BF2">
        <w:t>tr</w:t>
      </w:r>
      <w:r w:rsidRPr="00B35BF2">
        <w:rPr>
          <w:spacing w:val="-1"/>
        </w:rPr>
        <w:t>u</w:t>
      </w:r>
      <w:r w:rsidRPr="00B35BF2">
        <w:t>c</w:t>
      </w:r>
      <w:r w:rsidRPr="00B35BF2">
        <w:rPr>
          <w:spacing w:val="2"/>
        </w:rPr>
        <w:t>t</w:t>
      </w:r>
      <w:r w:rsidRPr="00B35BF2">
        <w:t>i</w:t>
      </w:r>
      <w:r w:rsidRPr="00B35BF2">
        <w:rPr>
          <w:spacing w:val="1"/>
        </w:rPr>
        <w:t>o</w:t>
      </w:r>
      <w:r w:rsidRPr="00B35BF2">
        <w:t>n</w:t>
      </w:r>
      <w:r w:rsidRPr="00B35BF2">
        <w:rPr>
          <w:spacing w:val="-11"/>
        </w:rPr>
        <w:t xml:space="preserve"> </w:t>
      </w:r>
      <w:r w:rsidRPr="00B35BF2">
        <w:t>a</w:t>
      </w:r>
      <w:r w:rsidRPr="00B35BF2">
        <w:rPr>
          <w:spacing w:val="-1"/>
        </w:rPr>
        <w:t>n</w:t>
      </w:r>
      <w:r w:rsidRPr="00B35BF2">
        <w:t>d</w:t>
      </w:r>
      <w:r w:rsidRPr="00B35BF2">
        <w:rPr>
          <w:spacing w:val="1"/>
        </w:rPr>
        <w:t xml:space="preserve"> </w:t>
      </w:r>
      <w:r w:rsidRPr="00B35BF2">
        <w:rPr>
          <w:spacing w:val="-1"/>
        </w:rPr>
        <w:t>v</w:t>
      </w:r>
      <w:r w:rsidRPr="00B35BF2">
        <w:t>ali</w:t>
      </w:r>
      <w:r w:rsidRPr="00B35BF2">
        <w:rPr>
          <w:spacing w:val="1"/>
        </w:rPr>
        <w:t>d</w:t>
      </w:r>
      <w:r w:rsidRPr="00B35BF2">
        <w:t>i</w:t>
      </w:r>
      <w:r w:rsidRPr="00B35BF2">
        <w:rPr>
          <w:spacing w:val="2"/>
        </w:rPr>
        <w:t>t</w:t>
      </w:r>
      <w:r w:rsidRPr="00B35BF2">
        <w:t>y</w:t>
      </w:r>
      <w:r w:rsidRPr="00B35BF2">
        <w:rPr>
          <w:spacing w:val="-9"/>
        </w:rPr>
        <w:t xml:space="preserve"> </w:t>
      </w:r>
      <w:r w:rsidRPr="00B35BF2">
        <w:rPr>
          <w:spacing w:val="3"/>
        </w:rPr>
        <w:t>a</w:t>
      </w:r>
      <w:r w:rsidRPr="00B35BF2">
        <w:rPr>
          <w:spacing w:val="-1"/>
        </w:rPr>
        <w:t>n</w:t>
      </w:r>
      <w:r w:rsidRPr="00B35BF2">
        <w:t>d</w:t>
      </w:r>
      <w:r w:rsidRPr="00B35BF2">
        <w:rPr>
          <w:spacing w:val="1"/>
        </w:rPr>
        <w:t xml:space="preserve"> </w:t>
      </w:r>
      <w:r w:rsidRPr="00B35BF2">
        <w:t>all</w:t>
      </w:r>
      <w:r w:rsidRPr="00B35BF2">
        <w:rPr>
          <w:spacing w:val="-2"/>
        </w:rPr>
        <w:t xml:space="preserve"> </w:t>
      </w:r>
      <w:r w:rsidRPr="00B35BF2">
        <w:rPr>
          <w:spacing w:val="1"/>
        </w:rPr>
        <w:t>d</w:t>
      </w:r>
      <w:r w:rsidRPr="00B35BF2">
        <w:t>i</w:t>
      </w:r>
      <w:r w:rsidRPr="00B35BF2">
        <w:rPr>
          <w:spacing w:val="-1"/>
        </w:rPr>
        <w:t>s</w:t>
      </w:r>
      <w:r w:rsidRPr="00B35BF2">
        <w:rPr>
          <w:spacing w:val="1"/>
        </w:rPr>
        <w:t>p</w:t>
      </w:r>
      <w:r w:rsidRPr="00B35BF2">
        <w:rPr>
          <w:spacing w:val="-1"/>
        </w:rPr>
        <w:t>u</w:t>
      </w:r>
      <w:r w:rsidRPr="00B35BF2">
        <w:t>tes,</w:t>
      </w:r>
      <w:r w:rsidRPr="00B35BF2">
        <w:rPr>
          <w:spacing w:val="-7"/>
        </w:rPr>
        <w:t xml:space="preserve"> </w:t>
      </w:r>
      <w:r w:rsidRPr="00B35BF2">
        <w:t>c</w:t>
      </w:r>
      <w:r w:rsidRPr="00B35BF2">
        <w:rPr>
          <w:spacing w:val="1"/>
        </w:rPr>
        <w:t>o</w:t>
      </w:r>
      <w:r w:rsidRPr="00B35BF2">
        <w:rPr>
          <w:spacing w:val="-1"/>
        </w:rPr>
        <w:t>n</w:t>
      </w:r>
      <w:r w:rsidRPr="00B35BF2">
        <w:t>tr</w:t>
      </w:r>
      <w:r w:rsidRPr="00B35BF2">
        <w:rPr>
          <w:spacing w:val="3"/>
        </w:rPr>
        <w:t>o</w:t>
      </w:r>
      <w:r w:rsidRPr="00B35BF2">
        <w:rPr>
          <w:spacing w:val="-1"/>
        </w:rPr>
        <w:t>v</w:t>
      </w:r>
      <w:r w:rsidRPr="00B35BF2">
        <w:t>e</w:t>
      </w:r>
      <w:r w:rsidRPr="00B35BF2">
        <w:rPr>
          <w:spacing w:val="1"/>
        </w:rPr>
        <w:t>r</w:t>
      </w:r>
      <w:r w:rsidRPr="00B35BF2">
        <w:rPr>
          <w:spacing w:val="-1"/>
        </w:rPr>
        <w:t>s</w:t>
      </w:r>
      <w:r w:rsidRPr="00B35BF2">
        <w:t>ies</w:t>
      </w:r>
      <w:r w:rsidRPr="00B35BF2">
        <w:rPr>
          <w:spacing w:val="-11"/>
        </w:rPr>
        <w:t xml:space="preserve"> </w:t>
      </w:r>
      <w:r w:rsidRPr="00B35BF2">
        <w:rPr>
          <w:spacing w:val="3"/>
        </w:rPr>
        <w:t>a</w:t>
      </w:r>
      <w:r w:rsidRPr="00B35BF2">
        <w:rPr>
          <w:spacing w:val="-1"/>
        </w:rPr>
        <w:t>n</w:t>
      </w:r>
      <w:r w:rsidRPr="00B35BF2">
        <w:t>d</w:t>
      </w:r>
      <w:r w:rsidRPr="00B35BF2">
        <w:rPr>
          <w:spacing w:val="-2"/>
        </w:rPr>
        <w:t xml:space="preserve"> </w:t>
      </w:r>
      <w:r w:rsidRPr="00B35BF2">
        <w:t>lit</w:t>
      </w:r>
      <w:r w:rsidRPr="00B35BF2">
        <w:rPr>
          <w:spacing w:val="-1"/>
        </w:rPr>
        <w:t>ig</w:t>
      </w:r>
      <w:r w:rsidRPr="00B35BF2">
        <w:t>ati</w:t>
      </w:r>
      <w:r w:rsidRPr="00B35BF2">
        <w:rPr>
          <w:spacing w:val="3"/>
        </w:rPr>
        <w:t>o</w:t>
      </w:r>
      <w:r w:rsidRPr="00B35BF2">
        <w:t>n</w:t>
      </w:r>
      <w:r w:rsidRPr="00B35BF2">
        <w:rPr>
          <w:spacing w:val="-8"/>
        </w:rPr>
        <w:t xml:space="preserve"> </w:t>
      </w:r>
      <w:r w:rsidRPr="00B35BF2">
        <w:t>a</w:t>
      </w:r>
      <w:r w:rsidRPr="00B35BF2">
        <w:rPr>
          <w:spacing w:val="1"/>
        </w:rPr>
        <w:t>r</w:t>
      </w:r>
      <w:r w:rsidRPr="00B35BF2">
        <w:t>i</w:t>
      </w:r>
      <w:r w:rsidRPr="00B35BF2">
        <w:rPr>
          <w:spacing w:val="-1"/>
        </w:rPr>
        <w:t>s</w:t>
      </w:r>
      <w:r w:rsidRPr="00B35BF2">
        <w:rPr>
          <w:spacing w:val="2"/>
        </w:rPr>
        <w:t>i</w:t>
      </w:r>
      <w:r w:rsidRPr="00B35BF2">
        <w:rPr>
          <w:spacing w:val="-1"/>
        </w:rPr>
        <w:t>n</w:t>
      </w:r>
      <w:r w:rsidRPr="00B35BF2">
        <w:t>g</w:t>
      </w:r>
      <w:r w:rsidRPr="00B35BF2">
        <w:rPr>
          <w:spacing w:val="-4"/>
        </w:rPr>
        <w:t xml:space="preserve"> </w:t>
      </w:r>
      <w:r w:rsidRPr="00B35BF2">
        <w:rPr>
          <w:spacing w:val="-1"/>
        </w:rPr>
        <w:t>h</w:t>
      </w:r>
      <w:r w:rsidRPr="00B35BF2">
        <w:t>e</w:t>
      </w:r>
      <w:r w:rsidRPr="00B35BF2">
        <w:rPr>
          <w:spacing w:val="1"/>
        </w:rPr>
        <w:t>r</w:t>
      </w:r>
      <w:r w:rsidRPr="00B35BF2">
        <w:t>e</w:t>
      </w:r>
      <w:r w:rsidRPr="00B35BF2">
        <w:rPr>
          <w:spacing w:val="1"/>
        </w:rPr>
        <w:t>u</w:t>
      </w:r>
      <w:r w:rsidRPr="00B35BF2">
        <w:rPr>
          <w:spacing w:val="-1"/>
        </w:rPr>
        <w:t>n</w:t>
      </w:r>
      <w:r w:rsidRPr="00B35BF2">
        <w:rPr>
          <w:spacing w:val="1"/>
        </w:rPr>
        <w:t>d</w:t>
      </w:r>
      <w:r w:rsidRPr="00B35BF2">
        <w:t>e</w:t>
      </w:r>
      <w:r w:rsidRPr="00B35BF2">
        <w:rPr>
          <w:spacing w:val="1"/>
        </w:rPr>
        <w:t>r</w:t>
      </w:r>
      <w:r w:rsidRPr="00B35BF2">
        <w:t>.</w:t>
      </w:r>
    </w:p>
    <w:p w14:paraId="0F38E145" w14:textId="77777777" w:rsidR="00E2707A" w:rsidRPr="00B54261" w:rsidRDefault="000D64AE" w:rsidP="00B54261">
      <w:pPr>
        <w:spacing w:before="240"/>
        <w:ind w:firstLine="749"/>
        <w:jc w:val="center"/>
        <w:rPr>
          <w:b/>
        </w:rPr>
      </w:pPr>
      <w:bookmarkStart w:id="24" w:name="_Hlk114587435"/>
      <w:r w:rsidRPr="00B35BF2">
        <w:rPr>
          <w:b/>
        </w:rPr>
        <w:t>ART</w:t>
      </w:r>
      <w:r w:rsidRPr="00B54261">
        <w:rPr>
          <w:b/>
        </w:rPr>
        <w:t>I</w:t>
      </w:r>
      <w:r w:rsidRPr="00B35BF2">
        <w:rPr>
          <w:b/>
        </w:rPr>
        <w:t>C</w:t>
      </w:r>
      <w:r w:rsidRPr="00B54261">
        <w:rPr>
          <w:b/>
        </w:rPr>
        <w:t>L</w:t>
      </w:r>
      <w:r w:rsidRPr="00B35BF2">
        <w:rPr>
          <w:b/>
        </w:rPr>
        <w:t>E</w:t>
      </w:r>
      <w:r w:rsidRPr="00B54261">
        <w:rPr>
          <w:b/>
        </w:rPr>
        <w:t xml:space="preserve"> I</w:t>
      </w:r>
      <w:r w:rsidRPr="00B35BF2">
        <w:rPr>
          <w:b/>
        </w:rPr>
        <w:t>I</w:t>
      </w:r>
      <w:r w:rsidRPr="00B54261">
        <w:rPr>
          <w:b/>
        </w:rPr>
        <w:t xml:space="preserve"> MEMBE</w:t>
      </w:r>
      <w:r w:rsidRPr="00B35BF2">
        <w:rPr>
          <w:b/>
        </w:rPr>
        <w:t>RS</w:t>
      </w:r>
      <w:r w:rsidRPr="00B54261">
        <w:rPr>
          <w:b/>
        </w:rPr>
        <w:t xml:space="preserve"> AND MEMBERSHIP</w:t>
      </w:r>
    </w:p>
    <w:bookmarkEnd w:id="24"/>
    <w:p w14:paraId="1426BDBB" w14:textId="77777777" w:rsidR="00E2707A" w:rsidRPr="00B35BF2" w:rsidRDefault="000D64AE" w:rsidP="00B54261">
      <w:pPr>
        <w:spacing w:before="120" w:line="220" w:lineRule="exact"/>
        <w:ind w:right="-43"/>
      </w:pPr>
      <w:r w:rsidRPr="00B54261">
        <w:rPr>
          <w:b/>
          <w:position w:val="-1"/>
          <w:u w:val="thick" w:color="000000"/>
        </w:rPr>
        <w:t>Sec</w:t>
      </w:r>
      <w:r w:rsidRPr="00B54261">
        <w:rPr>
          <w:b/>
          <w:spacing w:val="1"/>
          <w:position w:val="-1"/>
          <w:u w:val="thick" w:color="000000"/>
        </w:rPr>
        <w:t>t</w:t>
      </w:r>
      <w:r w:rsidRPr="00B54261">
        <w:rPr>
          <w:b/>
          <w:position w:val="-1"/>
          <w:u w:val="thick" w:color="000000"/>
        </w:rPr>
        <w:t>i</w:t>
      </w:r>
      <w:r w:rsidRPr="00B54261">
        <w:rPr>
          <w:b/>
          <w:spacing w:val="1"/>
          <w:position w:val="-1"/>
          <w:u w:val="thick" w:color="000000"/>
        </w:rPr>
        <w:t>o</w:t>
      </w:r>
      <w:r w:rsidRPr="00B54261">
        <w:rPr>
          <w:b/>
          <w:position w:val="-1"/>
          <w:u w:val="thick" w:color="000000"/>
        </w:rPr>
        <w:t>n</w:t>
      </w:r>
      <w:r w:rsidRPr="00B35BF2">
        <w:rPr>
          <w:b/>
          <w:spacing w:val="-7"/>
          <w:u w:val="thick" w:color="000000"/>
        </w:rPr>
        <w:t xml:space="preserve"> </w:t>
      </w:r>
      <w:r w:rsidRPr="00B35BF2">
        <w:rPr>
          <w:b/>
          <w:spacing w:val="2"/>
          <w:u w:val="thick" w:color="000000"/>
        </w:rPr>
        <w:t>1</w:t>
      </w:r>
      <w:r w:rsidRPr="00B35BF2">
        <w:rPr>
          <w:b/>
        </w:rPr>
        <w:t xml:space="preserve">.    </w:t>
      </w:r>
      <w:r w:rsidRPr="00B35BF2">
        <w:rPr>
          <w:b/>
          <w:spacing w:val="5"/>
        </w:rPr>
        <w:t xml:space="preserve"> </w:t>
      </w:r>
      <w:r w:rsidRPr="00B35BF2">
        <w:rPr>
          <w:b/>
          <w:spacing w:val="-1"/>
          <w:u w:val="thick" w:color="000000"/>
        </w:rPr>
        <w:t>T</w:t>
      </w:r>
      <w:r w:rsidRPr="00B35BF2">
        <w:rPr>
          <w:b/>
          <w:spacing w:val="1"/>
          <w:u w:val="thick" w:color="000000"/>
        </w:rPr>
        <w:t>y</w:t>
      </w:r>
      <w:r w:rsidRPr="00B35BF2">
        <w:rPr>
          <w:b/>
          <w:u w:val="thick" w:color="000000"/>
        </w:rPr>
        <w:t>pes</w:t>
      </w:r>
      <w:r w:rsidRPr="00B35BF2">
        <w:rPr>
          <w:b/>
          <w:spacing w:val="-6"/>
          <w:u w:val="thick" w:color="000000"/>
        </w:rPr>
        <w:t xml:space="preserve"> </w:t>
      </w:r>
      <w:r w:rsidRPr="00B35BF2">
        <w:rPr>
          <w:b/>
          <w:spacing w:val="1"/>
          <w:u w:val="thick" w:color="000000"/>
        </w:rPr>
        <w:t>o</w:t>
      </w:r>
      <w:r w:rsidRPr="00B35BF2">
        <w:rPr>
          <w:b/>
          <w:u w:val="thick" w:color="000000"/>
        </w:rPr>
        <w:t>f</w:t>
      </w:r>
      <w:r w:rsidRPr="00B35BF2">
        <w:rPr>
          <w:b/>
          <w:spacing w:val="-1"/>
          <w:u w:val="thick" w:color="000000"/>
        </w:rPr>
        <w:t xml:space="preserve"> </w:t>
      </w:r>
      <w:r w:rsidRPr="00B35BF2">
        <w:rPr>
          <w:b/>
          <w:spacing w:val="4"/>
          <w:u w:val="thick" w:color="000000"/>
        </w:rPr>
        <w:t>M</w:t>
      </w:r>
      <w:r w:rsidRPr="00B35BF2">
        <w:rPr>
          <w:b/>
          <w:u w:val="thick" w:color="000000"/>
        </w:rPr>
        <w:t>e</w:t>
      </w:r>
      <w:r w:rsidRPr="00B35BF2">
        <w:rPr>
          <w:b/>
          <w:spacing w:val="-2"/>
          <w:u w:val="thick" w:color="000000"/>
        </w:rPr>
        <w:t>m</w:t>
      </w:r>
      <w:r w:rsidRPr="00B35BF2">
        <w:rPr>
          <w:b/>
          <w:u w:val="thick" w:color="000000"/>
        </w:rPr>
        <w:t>ber</w:t>
      </w:r>
      <w:r w:rsidRPr="00B35BF2">
        <w:rPr>
          <w:b/>
          <w:spacing w:val="1"/>
          <w:u w:val="thick" w:color="000000"/>
        </w:rPr>
        <w:t>s</w:t>
      </w:r>
      <w:r w:rsidRPr="00B35BF2">
        <w:rPr>
          <w:b/>
        </w:rPr>
        <w:t>.</w:t>
      </w:r>
    </w:p>
    <w:p w14:paraId="2D49621C" w14:textId="72E77B0E" w:rsidR="00E2707A" w:rsidRPr="00B35BF2" w:rsidRDefault="000D64AE" w:rsidP="00AE31F4">
      <w:pPr>
        <w:pStyle w:val="ListParagraph"/>
        <w:numPr>
          <w:ilvl w:val="0"/>
          <w:numId w:val="6"/>
        </w:numPr>
        <w:spacing w:before="1"/>
      </w:pPr>
      <w:r w:rsidRPr="00B35BF2">
        <w:t>Ea</w:t>
      </w:r>
      <w:r w:rsidRPr="00B35BF2">
        <w:rPr>
          <w:spacing w:val="1"/>
        </w:rPr>
        <w:t>c</w:t>
      </w:r>
      <w:r w:rsidRPr="00B35BF2">
        <w:t>h</w:t>
      </w:r>
      <w:r w:rsidRPr="00B35BF2">
        <w:rPr>
          <w:spacing w:val="-5"/>
        </w:rPr>
        <w:t xml:space="preserve"> </w:t>
      </w:r>
      <w:r w:rsidRPr="00B35BF2">
        <w:t>i</w:t>
      </w:r>
      <w:r w:rsidRPr="00B35BF2">
        <w:rPr>
          <w:spacing w:val="-1"/>
        </w:rPr>
        <w:t>n</w:t>
      </w:r>
      <w:r w:rsidRPr="00B35BF2">
        <w:rPr>
          <w:spacing w:val="1"/>
        </w:rPr>
        <w:t>d</w:t>
      </w:r>
      <w:r w:rsidRPr="00B35BF2">
        <w:rPr>
          <w:spacing w:val="2"/>
        </w:rPr>
        <w:t>i</w:t>
      </w:r>
      <w:r w:rsidRPr="00B35BF2">
        <w:rPr>
          <w:spacing w:val="-1"/>
        </w:rPr>
        <w:t>v</w:t>
      </w:r>
      <w:r w:rsidRPr="00B35BF2">
        <w:t>i</w:t>
      </w:r>
      <w:r w:rsidRPr="00B35BF2">
        <w:rPr>
          <w:spacing w:val="1"/>
        </w:rPr>
        <w:t>d</w:t>
      </w:r>
      <w:r w:rsidRPr="00B35BF2">
        <w:rPr>
          <w:spacing w:val="-1"/>
        </w:rPr>
        <w:t>u</w:t>
      </w:r>
      <w:r w:rsidRPr="00B35BF2">
        <w:t>al,</w:t>
      </w:r>
      <w:r w:rsidRPr="00B35BF2">
        <w:rPr>
          <w:spacing w:val="-8"/>
        </w:rPr>
        <w:t xml:space="preserve"> </w:t>
      </w:r>
      <w:r w:rsidRPr="00B35BF2">
        <w:rPr>
          <w:spacing w:val="1"/>
        </w:rPr>
        <w:t>bu</w:t>
      </w:r>
      <w:r w:rsidRPr="00B35BF2">
        <w:rPr>
          <w:spacing w:val="-1"/>
        </w:rPr>
        <w:t>s</w:t>
      </w:r>
      <w:r w:rsidRPr="00B35BF2">
        <w:rPr>
          <w:spacing w:val="2"/>
        </w:rPr>
        <w:t>i</w:t>
      </w:r>
      <w:r w:rsidRPr="00B35BF2">
        <w:rPr>
          <w:spacing w:val="-1"/>
        </w:rPr>
        <w:t>n</w:t>
      </w:r>
      <w:r w:rsidRPr="00B35BF2">
        <w:t>ess</w:t>
      </w:r>
      <w:r w:rsidRPr="00B35BF2">
        <w:rPr>
          <w:spacing w:val="-8"/>
        </w:rPr>
        <w:t xml:space="preserve"> </w:t>
      </w:r>
      <w:r w:rsidRPr="00B35BF2">
        <w:rPr>
          <w:spacing w:val="1"/>
        </w:rPr>
        <w:t>o</w:t>
      </w:r>
      <w:r w:rsidRPr="00B35BF2">
        <w:t>r</w:t>
      </w:r>
      <w:r w:rsidRPr="00B35BF2">
        <w:rPr>
          <w:spacing w:val="-1"/>
        </w:rPr>
        <w:t xml:space="preserve"> </w:t>
      </w:r>
      <w:r w:rsidRPr="00B35BF2">
        <w:rPr>
          <w:spacing w:val="1"/>
        </w:rPr>
        <w:t>or</w:t>
      </w:r>
      <w:r w:rsidRPr="00B35BF2">
        <w:rPr>
          <w:spacing w:val="-1"/>
        </w:rPr>
        <w:t>g</w:t>
      </w:r>
      <w:r w:rsidRPr="00B35BF2">
        <w:t>a</w:t>
      </w:r>
      <w:r w:rsidRPr="00B35BF2">
        <w:rPr>
          <w:spacing w:val="-1"/>
        </w:rPr>
        <w:t>n</w:t>
      </w:r>
      <w:r w:rsidRPr="00B35BF2">
        <w:t>iza</w:t>
      </w:r>
      <w:r w:rsidRPr="00B35BF2">
        <w:rPr>
          <w:spacing w:val="3"/>
        </w:rPr>
        <w:t>t</w:t>
      </w:r>
      <w:r w:rsidRPr="00B35BF2">
        <w:t>i</w:t>
      </w:r>
      <w:r w:rsidRPr="00B35BF2">
        <w:rPr>
          <w:spacing w:val="1"/>
        </w:rPr>
        <w:t>o</w:t>
      </w:r>
      <w:r w:rsidRPr="00B35BF2">
        <w:t>n</w:t>
      </w:r>
      <w:r w:rsidRPr="00B35BF2">
        <w:rPr>
          <w:spacing w:val="-9"/>
        </w:rPr>
        <w:t xml:space="preserve"> </w:t>
      </w:r>
      <w:r w:rsidRPr="00B35BF2">
        <w:rPr>
          <w:spacing w:val="-2"/>
        </w:rPr>
        <w:t>w</w:t>
      </w:r>
      <w:r w:rsidRPr="00B35BF2">
        <w:rPr>
          <w:spacing w:val="-1"/>
        </w:rPr>
        <w:t>h</w:t>
      </w:r>
      <w:r w:rsidRPr="00B35BF2">
        <w:t>o</w:t>
      </w:r>
      <w:r w:rsidRPr="00B35BF2">
        <w:rPr>
          <w:spacing w:val="-2"/>
        </w:rPr>
        <w:t xml:space="preserve"> </w:t>
      </w:r>
      <w:r w:rsidRPr="00B35BF2">
        <w:rPr>
          <w:spacing w:val="1"/>
        </w:rPr>
        <w:t>o</w:t>
      </w:r>
      <w:r w:rsidRPr="00B35BF2">
        <w:t>r</w:t>
      </w:r>
      <w:r w:rsidRPr="00B35BF2">
        <w:rPr>
          <w:spacing w:val="1"/>
        </w:rPr>
        <w:t xml:space="preserve"> </w:t>
      </w:r>
      <w:r w:rsidRPr="00B35BF2">
        <w:rPr>
          <w:spacing w:val="-2"/>
          <w:w w:val="99"/>
        </w:rPr>
        <w:t>w</w:t>
      </w:r>
      <w:r w:rsidRPr="00B35BF2">
        <w:rPr>
          <w:spacing w:val="-1"/>
          <w:w w:val="99"/>
        </w:rPr>
        <w:t>h</w:t>
      </w:r>
      <w:r w:rsidRPr="00B35BF2">
        <w:rPr>
          <w:w w:val="99"/>
        </w:rPr>
        <w:t>i</w:t>
      </w:r>
      <w:r w:rsidRPr="00B35BF2">
        <w:rPr>
          <w:spacing w:val="2"/>
          <w:w w:val="99"/>
        </w:rPr>
        <w:t>c</w:t>
      </w:r>
      <w:r w:rsidRPr="00B35BF2">
        <w:rPr>
          <w:spacing w:val="-1"/>
          <w:w w:val="99"/>
        </w:rPr>
        <w:t>h</w:t>
      </w:r>
      <w:r w:rsidRPr="00B35BF2">
        <w:rPr>
          <w:w w:val="99"/>
        </w:rPr>
        <w:t>:</w:t>
      </w:r>
    </w:p>
    <w:p w14:paraId="7345A855" w14:textId="1764E4AD" w:rsidR="00E2707A" w:rsidRPr="00B35BF2" w:rsidRDefault="000D64AE" w:rsidP="00AE31F4">
      <w:pPr>
        <w:pStyle w:val="ListParagraph"/>
        <w:numPr>
          <w:ilvl w:val="2"/>
          <w:numId w:val="9"/>
        </w:numPr>
        <w:ind w:left="1080"/>
      </w:pPr>
      <w:r w:rsidRPr="00B35BF2">
        <w:t>c</w:t>
      </w:r>
      <w:r w:rsidRPr="00AE31F4">
        <w:rPr>
          <w:spacing w:val="1"/>
        </w:rPr>
        <w:t>o</w:t>
      </w:r>
      <w:r w:rsidRPr="00AE31F4">
        <w:rPr>
          <w:spacing w:val="-4"/>
        </w:rPr>
        <w:t>m</w:t>
      </w:r>
      <w:r w:rsidRPr="00AE31F4">
        <w:rPr>
          <w:spacing w:val="1"/>
        </w:rPr>
        <w:t>p</w:t>
      </w:r>
      <w:r w:rsidRPr="00B35BF2">
        <w:t>letes</w:t>
      </w:r>
      <w:r w:rsidRPr="00AE31F4">
        <w:rPr>
          <w:spacing w:val="-8"/>
        </w:rPr>
        <w:t xml:space="preserve"> </w:t>
      </w:r>
      <w:r w:rsidRPr="00B35BF2">
        <w:t>a</w:t>
      </w:r>
      <w:r w:rsidRPr="00AE31F4">
        <w:rPr>
          <w:spacing w:val="2"/>
        </w:rPr>
        <w:t xml:space="preserve"> </w:t>
      </w:r>
      <w:r w:rsidRPr="00AE31F4">
        <w:rPr>
          <w:spacing w:val="-1"/>
        </w:rPr>
        <w:t>m</w:t>
      </w:r>
      <w:r w:rsidRPr="00AE31F4">
        <w:rPr>
          <w:spacing w:val="3"/>
        </w:rPr>
        <w:t>e</w:t>
      </w:r>
      <w:r w:rsidRPr="00AE31F4">
        <w:rPr>
          <w:spacing w:val="-4"/>
        </w:rPr>
        <w:t>m</w:t>
      </w:r>
      <w:r w:rsidRPr="00AE31F4">
        <w:rPr>
          <w:spacing w:val="1"/>
        </w:rPr>
        <w:t>b</w:t>
      </w:r>
      <w:r w:rsidRPr="00B35BF2">
        <w:t>e</w:t>
      </w:r>
      <w:r w:rsidRPr="00AE31F4">
        <w:rPr>
          <w:spacing w:val="3"/>
        </w:rPr>
        <w:t>r</w:t>
      </w:r>
      <w:r w:rsidRPr="00AE31F4">
        <w:rPr>
          <w:spacing w:val="-1"/>
        </w:rPr>
        <w:t>sh</w:t>
      </w:r>
      <w:r w:rsidRPr="00AE31F4">
        <w:rPr>
          <w:spacing w:val="2"/>
        </w:rPr>
        <w:t>i</w:t>
      </w:r>
      <w:r w:rsidRPr="00B35BF2">
        <w:t>p</w:t>
      </w:r>
      <w:r w:rsidRPr="00AE31F4">
        <w:rPr>
          <w:spacing w:val="-9"/>
        </w:rPr>
        <w:t xml:space="preserve"> </w:t>
      </w:r>
      <w:r w:rsidRPr="00B35BF2">
        <w:t>a</w:t>
      </w:r>
      <w:r w:rsidRPr="00AE31F4">
        <w:rPr>
          <w:spacing w:val="1"/>
        </w:rPr>
        <w:t>pp</w:t>
      </w:r>
      <w:r w:rsidRPr="00B35BF2">
        <w:t>licati</w:t>
      </w:r>
      <w:r w:rsidRPr="00AE31F4">
        <w:rPr>
          <w:spacing w:val="1"/>
        </w:rPr>
        <w:t>o</w:t>
      </w:r>
      <w:r w:rsidRPr="00AE31F4">
        <w:rPr>
          <w:spacing w:val="-1"/>
        </w:rPr>
        <w:t>n</w:t>
      </w:r>
      <w:r w:rsidRPr="00B35BF2">
        <w:t>;</w:t>
      </w:r>
      <w:r w:rsidRPr="00AE31F4">
        <w:rPr>
          <w:spacing w:val="-9"/>
        </w:rPr>
        <w:t xml:space="preserve"> </w:t>
      </w:r>
      <w:r w:rsidRPr="00AE31F4">
        <w:rPr>
          <w:spacing w:val="1"/>
        </w:rPr>
        <w:t>a</w:t>
      </w:r>
      <w:r w:rsidRPr="00AE31F4">
        <w:rPr>
          <w:spacing w:val="-1"/>
        </w:rPr>
        <w:t>n</w:t>
      </w:r>
      <w:r w:rsidRPr="00B35BF2">
        <w:t>d</w:t>
      </w:r>
    </w:p>
    <w:p w14:paraId="5257AEC0" w14:textId="1BCDE370" w:rsidR="00E2707A" w:rsidRPr="00B35BF2" w:rsidRDefault="000D64AE" w:rsidP="00AE31F4">
      <w:pPr>
        <w:pStyle w:val="ListParagraph"/>
        <w:numPr>
          <w:ilvl w:val="2"/>
          <w:numId w:val="9"/>
        </w:numPr>
        <w:ind w:left="1080"/>
      </w:pPr>
      <w:r w:rsidRPr="00AE31F4">
        <w:rPr>
          <w:spacing w:val="1"/>
        </w:rPr>
        <w:t>p</w:t>
      </w:r>
      <w:r w:rsidRPr="00B35BF2">
        <w:t>at</w:t>
      </w:r>
      <w:r w:rsidRPr="00AE31F4">
        <w:rPr>
          <w:spacing w:val="1"/>
        </w:rPr>
        <w:t>ro</w:t>
      </w:r>
      <w:r w:rsidRPr="00AE31F4">
        <w:rPr>
          <w:spacing w:val="-1"/>
        </w:rPr>
        <w:t>n</w:t>
      </w:r>
      <w:r w:rsidRPr="00B35BF2">
        <w:t>izes</w:t>
      </w:r>
      <w:r w:rsidRPr="00AE31F4">
        <w:rPr>
          <w:spacing w:val="-8"/>
        </w:rPr>
        <w:t xml:space="preserve"> </w:t>
      </w:r>
      <w:r w:rsidRPr="00B35BF2">
        <w:t>C</w:t>
      </w:r>
      <w:r w:rsidRPr="00AE31F4">
        <w:rPr>
          <w:spacing w:val="1"/>
        </w:rPr>
        <w:t>orpor</w:t>
      </w:r>
      <w:r w:rsidRPr="00B35BF2">
        <w:t>ati</w:t>
      </w:r>
      <w:r w:rsidRPr="00AE31F4">
        <w:rPr>
          <w:spacing w:val="1"/>
        </w:rPr>
        <w:t>o</w:t>
      </w:r>
      <w:r w:rsidRPr="00B35BF2">
        <w:t>n</w:t>
      </w:r>
      <w:r w:rsidRPr="00AE31F4">
        <w:rPr>
          <w:spacing w:val="-11"/>
        </w:rPr>
        <w:t xml:space="preserve"> </w:t>
      </w:r>
      <w:r w:rsidRPr="00AE31F4">
        <w:rPr>
          <w:spacing w:val="1"/>
        </w:rPr>
        <w:t>o</w:t>
      </w:r>
      <w:r w:rsidRPr="00B35BF2">
        <w:t>n</w:t>
      </w:r>
      <w:r w:rsidRPr="00AE31F4">
        <w:rPr>
          <w:spacing w:val="-3"/>
        </w:rPr>
        <w:t xml:space="preserve"> </w:t>
      </w:r>
      <w:r w:rsidRPr="00B35BF2">
        <w:t>a c</w:t>
      </w:r>
      <w:r w:rsidRPr="00AE31F4">
        <w:rPr>
          <w:spacing w:val="1"/>
        </w:rPr>
        <w:t>oop</w:t>
      </w:r>
      <w:r w:rsidRPr="00B35BF2">
        <w:t>e</w:t>
      </w:r>
      <w:r w:rsidRPr="00AE31F4">
        <w:rPr>
          <w:spacing w:val="1"/>
        </w:rPr>
        <w:t>r</w:t>
      </w:r>
      <w:r w:rsidRPr="00B35BF2">
        <w:t>ati</w:t>
      </w:r>
      <w:r w:rsidRPr="00AE31F4">
        <w:rPr>
          <w:spacing w:val="-1"/>
        </w:rPr>
        <w:t>v</w:t>
      </w:r>
      <w:r w:rsidRPr="00B35BF2">
        <w:t>e</w:t>
      </w:r>
      <w:r w:rsidRPr="00AE31F4">
        <w:rPr>
          <w:spacing w:val="-8"/>
        </w:rPr>
        <w:t xml:space="preserve"> </w:t>
      </w:r>
      <w:r w:rsidRPr="00AE31F4">
        <w:rPr>
          <w:spacing w:val="1"/>
        </w:rPr>
        <w:t>b</w:t>
      </w:r>
      <w:r w:rsidRPr="00B35BF2">
        <w:t>asis</w:t>
      </w:r>
      <w:r w:rsidRPr="00AE31F4">
        <w:rPr>
          <w:spacing w:val="-5"/>
        </w:rPr>
        <w:t xml:space="preserve"> </w:t>
      </w:r>
      <w:r w:rsidRPr="00B35BF2">
        <w:t>e</w:t>
      </w:r>
      <w:r w:rsidRPr="00AE31F4">
        <w:rPr>
          <w:spacing w:val="1"/>
        </w:rPr>
        <w:t>a</w:t>
      </w:r>
      <w:r w:rsidRPr="00B35BF2">
        <w:t>ch</w:t>
      </w:r>
      <w:r w:rsidRPr="00AE31F4">
        <w:rPr>
          <w:spacing w:val="-2"/>
        </w:rPr>
        <w:t xml:space="preserve"> </w:t>
      </w:r>
      <w:r w:rsidRPr="00AE31F4">
        <w:rPr>
          <w:spacing w:val="-4"/>
        </w:rPr>
        <w:t>m</w:t>
      </w:r>
      <w:r w:rsidRPr="00AE31F4">
        <w:rPr>
          <w:spacing w:val="3"/>
        </w:rPr>
        <w:t>o</w:t>
      </w:r>
      <w:r w:rsidRPr="00AE31F4">
        <w:rPr>
          <w:spacing w:val="-1"/>
        </w:rPr>
        <w:t>n</w:t>
      </w:r>
      <w:r w:rsidRPr="00AE31F4">
        <w:rPr>
          <w:spacing w:val="2"/>
        </w:rPr>
        <w:t>t</w:t>
      </w:r>
      <w:r w:rsidRPr="00AE31F4">
        <w:rPr>
          <w:spacing w:val="-1"/>
        </w:rPr>
        <w:t>h</w:t>
      </w:r>
      <w:r w:rsidRPr="00B35BF2">
        <w:t>;</w:t>
      </w:r>
      <w:r w:rsidRPr="00AE31F4">
        <w:rPr>
          <w:spacing w:val="-4"/>
        </w:rPr>
        <w:t xml:space="preserve"> </w:t>
      </w:r>
      <w:r w:rsidRPr="00B35BF2">
        <w:t>a</w:t>
      </w:r>
      <w:r w:rsidRPr="00AE31F4">
        <w:rPr>
          <w:spacing w:val="-1"/>
        </w:rPr>
        <w:t>n</w:t>
      </w:r>
      <w:r w:rsidRPr="00B35BF2">
        <w:t>d</w:t>
      </w:r>
    </w:p>
    <w:p w14:paraId="5EF567D0" w14:textId="7F890AEA" w:rsidR="00E2707A" w:rsidRPr="00B35BF2" w:rsidRDefault="000D64AE" w:rsidP="00AE31F4">
      <w:pPr>
        <w:pStyle w:val="ListParagraph"/>
        <w:numPr>
          <w:ilvl w:val="2"/>
          <w:numId w:val="9"/>
        </w:numPr>
        <w:spacing w:line="220" w:lineRule="exact"/>
        <w:ind w:left="1080" w:right="125"/>
      </w:pPr>
      <w:r w:rsidRPr="00AE31F4">
        <w:rPr>
          <w:spacing w:val="1"/>
        </w:rPr>
        <w:t>r</w:t>
      </w:r>
      <w:r w:rsidRPr="00AE31F4">
        <w:rPr>
          <w:spacing w:val="3"/>
        </w:rPr>
        <w:t>e</w:t>
      </w:r>
      <w:r w:rsidRPr="00AE31F4">
        <w:rPr>
          <w:spacing w:val="-4"/>
        </w:rPr>
        <w:t>m</w:t>
      </w:r>
      <w:r w:rsidRPr="00B35BF2">
        <w:t>ai</w:t>
      </w:r>
      <w:r w:rsidRPr="00AE31F4">
        <w:rPr>
          <w:spacing w:val="1"/>
        </w:rPr>
        <w:t>n</w:t>
      </w:r>
      <w:r w:rsidRPr="00B35BF2">
        <w:t>s</w:t>
      </w:r>
      <w:r w:rsidRPr="00AE31F4">
        <w:rPr>
          <w:spacing w:val="-6"/>
        </w:rPr>
        <w:t xml:space="preserve"> </w:t>
      </w:r>
      <w:r w:rsidRPr="00B35BF2">
        <w:t>c</w:t>
      </w:r>
      <w:r w:rsidRPr="00AE31F4">
        <w:rPr>
          <w:spacing w:val="-1"/>
        </w:rPr>
        <w:t>u</w:t>
      </w:r>
      <w:r w:rsidRPr="00AE31F4">
        <w:rPr>
          <w:spacing w:val="1"/>
        </w:rPr>
        <w:t>rr</w:t>
      </w:r>
      <w:r w:rsidRPr="00B35BF2">
        <w:t>e</w:t>
      </w:r>
      <w:r w:rsidRPr="00AE31F4">
        <w:rPr>
          <w:spacing w:val="1"/>
        </w:rPr>
        <w:t>n</w:t>
      </w:r>
      <w:r w:rsidRPr="00B35BF2">
        <w:t>t</w:t>
      </w:r>
      <w:r w:rsidRPr="00AE31F4">
        <w:rPr>
          <w:spacing w:val="-6"/>
        </w:rPr>
        <w:t xml:space="preserve"> </w:t>
      </w:r>
      <w:r w:rsidRPr="00AE31F4">
        <w:rPr>
          <w:spacing w:val="1"/>
        </w:rPr>
        <w:t>o</w:t>
      </w:r>
      <w:r w:rsidRPr="00B35BF2">
        <w:t>n</w:t>
      </w:r>
      <w:r w:rsidRPr="00AE31F4">
        <w:rPr>
          <w:spacing w:val="-3"/>
        </w:rPr>
        <w:t xml:space="preserve"> </w:t>
      </w:r>
      <w:r w:rsidRPr="00AE31F4">
        <w:rPr>
          <w:spacing w:val="1"/>
        </w:rPr>
        <w:t>p</w:t>
      </w:r>
      <w:r w:rsidRPr="00AE31F4">
        <w:rPr>
          <w:spacing w:val="3"/>
        </w:rPr>
        <w:t>a</w:t>
      </w:r>
      <w:r w:rsidRPr="00AE31F4">
        <w:rPr>
          <w:spacing w:val="-1"/>
        </w:rPr>
        <w:t>ym</w:t>
      </w:r>
      <w:r w:rsidRPr="00B35BF2">
        <w:t>e</w:t>
      </w:r>
      <w:r w:rsidRPr="00AE31F4">
        <w:rPr>
          <w:spacing w:val="1"/>
        </w:rPr>
        <w:t>n</w:t>
      </w:r>
      <w:r w:rsidRPr="00B35BF2">
        <w:t>t</w:t>
      </w:r>
      <w:r w:rsidRPr="00AE31F4">
        <w:rPr>
          <w:spacing w:val="-7"/>
        </w:rPr>
        <w:t xml:space="preserve"> </w:t>
      </w:r>
      <w:r w:rsidRPr="00AE31F4">
        <w:rPr>
          <w:spacing w:val="1"/>
        </w:rPr>
        <w:t>o</w:t>
      </w:r>
      <w:r w:rsidRPr="00B35BF2">
        <w:t>f</w:t>
      </w:r>
      <w:r w:rsidRPr="00AE31F4">
        <w:rPr>
          <w:spacing w:val="-1"/>
        </w:rPr>
        <w:t xml:space="preserve"> </w:t>
      </w:r>
      <w:r w:rsidRPr="00B35BF2">
        <w:t>all</w:t>
      </w:r>
      <w:r w:rsidRPr="00AE31F4">
        <w:rPr>
          <w:spacing w:val="-2"/>
        </w:rPr>
        <w:t xml:space="preserve"> </w:t>
      </w:r>
      <w:r w:rsidRPr="00B35BF2">
        <w:t>i</w:t>
      </w:r>
      <w:r w:rsidRPr="00AE31F4">
        <w:rPr>
          <w:spacing w:val="-1"/>
        </w:rPr>
        <w:t>ns</w:t>
      </w:r>
      <w:r w:rsidRPr="00B35BF2">
        <w:t>t</w:t>
      </w:r>
      <w:r w:rsidRPr="00AE31F4">
        <w:rPr>
          <w:spacing w:val="2"/>
        </w:rPr>
        <w:t>a</w:t>
      </w:r>
      <w:r w:rsidRPr="00B35BF2">
        <w:t>l</w:t>
      </w:r>
      <w:r w:rsidRPr="00AE31F4">
        <w:rPr>
          <w:spacing w:val="2"/>
        </w:rPr>
        <w:t>l</w:t>
      </w:r>
      <w:r w:rsidRPr="00AE31F4">
        <w:rPr>
          <w:spacing w:val="-4"/>
        </w:rPr>
        <w:t>m</w:t>
      </w:r>
      <w:r w:rsidRPr="00AE31F4">
        <w:rPr>
          <w:spacing w:val="3"/>
        </w:rPr>
        <w:t>e</w:t>
      </w:r>
      <w:r w:rsidRPr="00AE31F4">
        <w:rPr>
          <w:spacing w:val="-1"/>
        </w:rPr>
        <w:t>n</w:t>
      </w:r>
      <w:r w:rsidRPr="00AE31F4">
        <w:rPr>
          <w:spacing w:val="2"/>
        </w:rPr>
        <w:t>t</w:t>
      </w:r>
      <w:r w:rsidRPr="00B35BF2">
        <w:t>s</w:t>
      </w:r>
      <w:r w:rsidRPr="00AE31F4">
        <w:rPr>
          <w:spacing w:val="-10"/>
        </w:rPr>
        <w:t xml:space="preserve"> </w:t>
      </w:r>
      <w:r w:rsidRPr="00AE31F4">
        <w:rPr>
          <w:spacing w:val="1"/>
        </w:rPr>
        <w:t>o</w:t>
      </w:r>
      <w:r w:rsidRPr="00B35BF2">
        <w:t>f</w:t>
      </w:r>
      <w:r w:rsidRPr="00AE31F4">
        <w:rPr>
          <w:spacing w:val="-3"/>
        </w:rPr>
        <w:t xml:space="preserve"> </w:t>
      </w:r>
      <w:r w:rsidRPr="00B35BF2">
        <w:t>a</w:t>
      </w:r>
      <w:r w:rsidRPr="00AE31F4">
        <w:rPr>
          <w:spacing w:val="2"/>
        </w:rPr>
        <w:t xml:space="preserve"> </w:t>
      </w:r>
      <w:r w:rsidRPr="00AE31F4">
        <w:rPr>
          <w:spacing w:val="-4"/>
        </w:rPr>
        <w:t>m</w:t>
      </w:r>
      <w:r w:rsidRPr="00AE31F4">
        <w:rPr>
          <w:spacing w:val="3"/>
        </w:rPr>
        <w:t>e</w:t>
      </w:r>
      <w:r w:rsidRPr="00AE31F4">
        <w:rPr>
          <w:spacing w:val="-1"/>
        </w:rPr>
        <w:t>m</w:t>
      </w:r>
      <w:r w:rsidRPr="00AE31F4">
        <w:rPr>
          <w:spacing w:val="1"/>
        </w:rPr>
        <w:t>b</w:t>
      </w:r>
      <w:r w:rsidRPr="00B35BF2">
        <w:t>e</w:t>
      </w:r>
      <w:r w:rsidRPr="00AE31F4">
        <w:rPr>
          <w:spacing w:val="1"/>
        </w:rPr>
        <w:t>r</w:t>
      </w:r>
      <w:r w:rsidRPr="00AE31F4">
        <w:rPr>
          <w:spacing w:val="2"/>
        </w:rPr>
        <w:t>s</w:t>
      </w:r>
      <w:r w:rsidRPr="00AE31F4">
        <w:rPr>
          <w:spacing w:val="-1"/>
        </w:rPr>
        <w:t>h</w:t>
      </w:r>
      <w:r w:rsidRPr="00B35BF2">
        <w:t>ip</w:t>
      </w:r>
      <w:r w:rsidRPr="00AE31F4">
        <w:rPr>
          <w:spacing w:val="-9"/>
        </w:rPr>
        <w:t xml:space="preserve"> </w:t>
      </w:r>
      <w:r w:rsidRPr="00AE31F4">
        <w:rPr>
          <w:spacing w:val="-2"/>
        </w:rPr>
        <w:t>f</w:t>
      </w:r>
      <w:r w:rsidRPr="00B35BF2">
        <w:t>ee</w:t>
      </w:r>
      <w:r w:rsidRPr="00AE31F4">
        <w:rPr>
          <w:spacing w:val="-1"/>
        </w:rPr>
        <w:t xml:space="preserve"> </w:t>
      </w:r>
      <w:r w:rsidRPr="00AE31F4">
        <w:rPr>
          <w:spacing w:val="1"/>
        </w:rPr>
        <w:t>(</w:t>
      </w:r>
      <w:r w:rsidRPr="00AE31F4">
        <w:rPr>
          <w:spacing w:val="-1"/>
        </w:rPr>
        <w:t>h</w:t>
      </w:r>
      <w:r w:rsidRPr="00B35BF2">
        <w:t>e</w:t>
      </w:r>
      <w:r w:rsidRPr="00AE31F4">
        <w:rPr>
          <w:spacing w:val="1"/>
        </w:rPr>
        <w:t>r</w:t>
      </w:r>
      <w:r w:rsidRPr="00B35BF2">
        <w:t>e</w:t>
      </w:r>
      <w:r w:rsidRPr="00AE31F4">
        <w:rPr>
          <w:spacing w:val="2"/>
        </w:rPr>
        <w:t>i</w:t>
      </w:r>
      <w:r w:rsidRPr="00B35BF2">
        <w:t>n</w:t>
      </w:r>
      <w:r w:rsidRPr="00AE31F4">
        <w:rPr>
          <w:spacing w:val="-7"/>
        </w:rPr>
        <w:t xml:space="preserve"> </w:t>
      </w:r>
      <w:r w:rsidRPr="00B35BF2">
        <w:t>c</w:t>
      </w:r>
      <w:r w:rsidRPr="00AE31F4">
        <w:rPr>
          <w:spacing w:val="1"/>
        </w:rPr>
        <w:t>a</w:t>
      </w:r>
      <w:r w:rsidRPr="00B35BF2">
        <w:t>lled</w:t>
      </w:r>
      <w:r w:rsidRPr="00AE31F4">
        <w:rPr>
          <w:spacing w:val="-4"/>
        </w:rPr>
        <w:t xml:space="preserve"> </w:t>
      </w:r>
      <w:r w:rsidRPr="00B35BF2">
        <w:t>t</w:t>
      </w:r>
      <w:r w:rsidRPr="00AE31F4">
        <w:rPr>
          <w:spacing w:val="-1"/>
        </w:rPr>
        <w:t>h</w:t>
      </w:r>
      <w:r w:rsidRPr="00B35BF2">
        <w:t xml:space="preserve">e </w:t>
      </w:r>
      <w:r w:rsidRPr="00AE31F4">
        <w:rPr>
          <w:spacing w:val="-2"/>
        </w:rPr>
        <w:t>“</w:t>
      </w:r>
      <w:r w:rsidRPr="00B35BF2">
        <w:t>M</w:t>
      </w:r>
      <w:r w:rsidRPr="00AE31F4">
        <w:rPr>
          <w:spacing w:val="3"/>
        </w:rPr>
        <w:t>e</w:t>
      </w:r>
      <w:r w:rsidRPr="00AE31F4">
        <w:rPr>
          <w:spacing w:val="-1"/>
        </w:rPr>
        <w:t>m</w:t>
      </w:r>
      <w:r w:rsidRPr="00AE31F4">
        <w:rPr>
          <w:spacing w:val="1"/>
        </w:rPr>
        <w:t>b</w:t>
      </w:r>
      <w:r w:rsidRPr="00B35BF2">
        <w:t>e</w:t>
      </w:r>
      <w:r w:rsidRPr="00AE31F4">
        <w:rPr>
          <w:spacing w:val="1"/>
        </w:rPr>
        <w:t>r</w:t>
      </w:r>
      <w:r w:rsidRPr="00AE31F4">
        <w:rPr>
          <w:spacing w:val="-1"/>
        </w:rPr>
        <w:t>s</w:t>
      </w:r>
      <w:r w:rsidRPr="00AE31F4">
        <w:rPr>
          <w:spacing w:val="1"/>
        </w:rPr>
        <w:t>h</w:t>
      </w:r>
      <w:r w:rsidRPr="00B35BF2">
        <w:t>ip</w:t>
      </w:r>
      <w:r w:rsidRPr="00AE31F4">
        <w:rPr>
          <w:spacing w:val="-10"/>
        </w:rPr>
        <w:t xml:space="preserve"> </w:t>
      </w:r>
      <w:r w:rsidRPr="00B35BF2">
        <w:t>Fee</w:t>
      </w:r>
      <w:r w:rsidRPr="00AE31F4">
        <w:rPr>
          <w:spacing w:val="1"/>
        </w:rPr>
        <w:t>”</w:t>
      </w:r>
      <w:r w:rsidRPr="00B35BF2">
        <w:t>)</w:t>
      </w:r>
      <w:r w:rsidRPr="00AE31F4">
        <w:rPr>
          <w:spacing w:val="-3"/>
        </w:rPr>
        <w:t xml:space="preserve"> </w:t>
      </w:r>
      <w:r w:rsidRPr="00AE31F4">
        <w:rPr>
          <w:spacing w:val="1"/>
        </w:rPr>
        <w:t>o</w:t>
      </w:r>
      <w:r w:rsidRPr="00B35BF2">
        <w:t>f</w:t>
      </w:r>
      <w:r w:rsidRPr="00AE31F4">
        <w:rPr>
          <w:spacing w:val="-3"/>
        </w:rPr>
        <w:t xml:space="preserve"> </w:t>
      </w:r>
      <w:r w:rsidRPr="00B35BF2">
        <w:t>O</w:t>
      </w:r>
      <w:r w:rsidRPr="00AE31F4">
        <w:rPr>
          <w:spacing w:val="-1"/>
        </w:rPr>
        <w:t>n</w:t>
      </w:r>
      <w:r w:rsidRPr="00B35BF2">
        <w:t>e</w:t>
      </w:r>
      <w:r w:rsidRPr="00AE31F4">
        <w:rPr>
          <w:spacing w:val="-2"/>
        </w:rPr>
        <w:t xml:space="preserve"> </w:t>
      </w:r>
      <w:r w:rsidRPr="00AE31F4">
        <w:rPr>
          <w:spacing w:val="2"/>
        </w:rPr>
        <w:t>H</w:t>
      </w:r>
      <w:r w:rsidRPr="00AE31F4">
        <w:rPr>
          <w:spacing w:val="-1"/>
        </w:rPr>
        <w:t>un</w:t>
      </w:r>
      <w:r w:rsidRPr="00AE31F4">
        <w:rPr>
          <w:spacing w:val="1"/>
        </w:rPr>
        <w:t>dr</w:t>
      </w:r>
      <w:r w:rsidRPr="00B35BF2">
        <w:t>ed</w:t>
      </w:r>
      <w:r w:rsidRPr="00AE31F4">
        <w:rPr>
          <w:spacing w:val="-5"/>
        </w:rPr>
        <w:t xml:space="preserve"> </w:t>
      </w:r>
      <w:r w:rsidRPr="00B35BF2">
        <w:t>D</w:t>
      </w:r>
      <w:r w:rsidRPr="00AE31F4">
        <w:rPr>
          <w:spacing w:val="1"/>
        </w:rPr>
        <w:t>o</w:t>
      </w:r>
      <w:r w:rsidRPr="00B35BF2">
        <w:t>lla</w:t>
      </w:r>
      <w:r w:rsidRPr="00AE31F4">
        <w:rPr>
          <w:spacing w:val="1"/>
        </w:rPr>
        <w:t>r</w:t>
      </w:r>
      <w:r w:rsidRPr="00B35BF2">
        <w:t>s</w:t>
      </w:r>
      <w:r w:rsidRPr="00AE31F4">
        <w:rPr>
          <w:spacing w:val="-6"/>
        </w:rPr>
        <w:t xml:space="preserve"> </w:t>
      </w:r>
      <w:r w:rsidRPr="00AE31F4">
        <w:rPr>
          <w:spacing w:val="1"/>
        </w:rPr>
        <w:t>($100</w:t>
      </w:r>
      <w:r w:rsidRPr="00AE31F4">
        <w:rPr>
          <w:spacing w:val="-2"/>
        </w:rPr>
        <w:t>.</w:t>
      </w:r>
      <w:r w:rsidRPr="00AE31F4">
        <w:rPr>
          <w:spacing w:val="1"/>
        </w:rPr>
        <w:t>00</w:t>
      </w:r>
      <w:r w:rsidRPr="00B35BF2">
        <w:t>)</w:t>
      </w:r>
      <w:r w:rsidRPr="00AE31F4">
        <w:rPr>
          <w:spacing w:val="-9"/>
        </w:rPr>
        <w:t xml:space="preserve"> </w:t>
      </w:r>
      <w:r w:rsidRPr="00AE31F4">
        <w:rPr>
          <w:spacing w:val="1"/>
        </w:rPr>
        <w:t>p</w:t>
      </w:r>
      <w:r w:rsidRPr="00B35BF2">
        <w:t>a</w:t>
      </w:r>
      <w:r w:rsidRPr="00AE31F4">
        <w:rPr>
          <w:spacing w:val="-3"/>
        </w:rPr>
        <w:t>y</w:t>
      </w:r>
      <w:r w:rsidRPr="00AE31F4">
        <w:rPr>
          <w:spacing w:val="3"/>
        </w:rPr>
        <w:t>a</w:t>
      </w:r>
      <w:r w:rsidRPr="00AE31F4">
        <w:rPr>
          <w:spacing w:val="1"/>
        </w:rPr>
        <w:t>b</w:t>
      </w:r>
      <w:r w:rsidRPr="00B35BF2">
        <w:t>le</w:t>
      </w:r>
      <w:r w:rsidRPr="00AE31F4">
        <w:rPr>
          <w:spacing w:val="-6"/>
        </w:rPr>
        <w:t xml:space="preserve"> </w:t>
      </w:r>
      <w:r w:rsidRPr="00B35BF2">
        <w:t>as</w:t>
      </w:r>
      <w:r w:rsidRPr="00AE31F4">
        <w:rPr>
          <w:spacing w:val="-2"/>
        </w:rPr>
        <w:t xml:space="preserve"> </w:t>
      </w:r>
      <w:r w:rsidRPr="00AE31F4">
        <w:rPr>
          <w:spacing w:val="-1"/>
        </w:rPr>
        <w:t>f</w:t>
      </w:r>
      <w:r w:rsidRPr="00AE31F4">
        <w:rPr>
          <w:spacing w:val="1"/>
        </w:rPr>
        <w:t>o</w:t>
      </w:r>
      <w:r w:rsidRPr="00B35BF2">
        <w:t>ll</w:t>
      </w:r>
      <w:r w:rsidRPr="00AE31F4">
        <w:rPr>
          <w:spacing w:val="3"/>
        </w:rPr>
        <w:t>o</w:t>
      </w:r>
      <w:r w:rsidRPr="00AE31F4">
        <w:rPr>
          <w:spacing w:val="-2"/>
        </w:rPr>
        <w:t>w</w:t>
      </w:r>
      <w:r w:rsidRPr="00AE31F4">
        <w:rPr>
          <w:spacing w:val="-1"/>
        </w:rPr>
        <w:t>s</w:t>
      </w:r>
      <w:r w:rsidRPr="00B35BF2">
        <w:t>:</w:t>
      </w:r>
      <w:r w:rsidRPr="00AE31F4">
        <w:rPr>
          <w:spacing w:val="43"/>
        </w:rPr>
        <w:t xml:space="preserve"> </w:t>
      </w:r>
      <w:r w:rsidRPr="00AE31F4">
        <w:rPr>
          <w:spacing w:val="3"/>
        </w:rPr>
        <w:t>T</w:t>
      </w:r>
      <w:r w:rsidRPr="00AE31F4">
        <w:rPr>
          <w:spacing w:val="-1"/>
        </w:rPr>
        <w:t>h</w:t>
      </w:r>
      <w:r w:rsidRPr="00AE31F4">
        <w:rPr>
          <w:spacing w:val="1"/>
        </w:rPr>
        <w:t>r</w:t>
      </w:r>
      <w:r w:rsidRPr="00B35BF2">
        <w:t>ee D</w:t>
      </w:r>
      <w:r w:rsidRPr="00AE31F4">
        <w:rPr>
          <w:spacing w:val="1"/>
        </w:rPr>
        <w:t>o</w:t>
      </w:r>
      <w:r w:rsidRPr="00B35BF2">
        <w:t>lla</w:t>
      </w:r>
      <w:r w:rsidRPr="00AE31F4">
        <w:rPr>
          <w:spacing w:val="1"/>
        </w:rPr>
        <w:t>r</w:t>
      </w:r>
      <w:r w:rsidRPr="00B35BF2">
        <w:t>s</w:t>
      </w:r>
      <w:r w:rsidRPr="00AE31F4">
        <w:rPr>
          <w:spacing w:val="-6"/>
        </w:rPr>
        <w:t xml:space="preserve"> </w:t>
      </w:r>
      <w:r w:rsidRPr="00AE31F4">
        <w:rPr>
          <w:spacing w:val="1"/>
        </w:rPr>
        <w:t>($3</w:t>
      </w:r>
      <w:r w:rsidRPr="00B35BF2">
        <w:t>.</w:t>
      </w:r>
      <w:r w:rsidRPr="00AE31F4">
        <w:rPr>
          <w:spacing w:val="-1"/>
        </w:rPr>
        <w:t>0</w:t>
      </w:r>
      <w:r w:rsidRPr="00AE31F4">
        <w:rPr>
          <w:spacing w:val="1"/>
        </w:rPr>
        <w:t>0</w:t>
      </w:r>
      <w:r w:rsidRPr="00B35BF2">
        <w:t>)</w:t>
      </w:r>
      <w:r w:rsidRPr="00AE31F4">
        <w:rPr>
          <w:spacing w:val="-5"/>
        </w:rPr>
        <w:t xml:space="preserve"> </w:t>
      </w:r>
      <w:r w:rsidRPr="00AE31F4">
        <w:rPr>
          <w:spacing w:val="-1"/>
        </w:rPr>
        <w:t>u</w:t>
      </w:r>
      <w:r w:rsidRPr="00AE31F4">
        <w:rPr>
          <w:spacing w:val="1"/>
        </w:rPr>
        <w:t>po</w:t>
      </w:r>
      <w:r w:rsidRPr="00B35BF2">
        <w:t>n</w:t>
      </w:r>
      <w:r w:rsidRPr="00AE31F4">
        <w:rPr>
          <w:spacing w:val="-5"/>
        </w:rPr>
        <w:t xml:space="preserve"> </w:t>
      </w:r>
      <w:r w:rsidRPr="00AE31F4">
        <w:rPr>
          <w:spacing w:val="-4"/>
        </w:rPr>
        <w:t>m</w:t>
      </w:r>
      <w:r w:rsidRPr="00AE31F4">
        <w:rPr>
          <w:spacing w:val="3"/>
        </w:rPr>
        <w:t>a</w:t>
      </w:r>
      <w:r w:rsidRPr="00AE31F4">
        <w:rPr>
          <w:spacing w:val="-1"/>
        </w:rPr>
        <w:t>k</w:t>
      </w:r>
      <w:r w:rsidRPr="00AE31F4">
        <w:rPr>
          <w:spacing w:val="2"/>
        </w:rPr>
        <w:t>i</w:t>
      </w:r>
      <w:r w:rsidRPr="00AE31F4">
        <w:rPr>
          <w:spacing w:val="1"/>
        </w:rPr>
        <w:t>n</w:t>
      </w:r>
      <w:r w:rsidRPr="00B35BF2">
        <w:t>g</w:t>
      </w:r>
      <w:r w:rsidRPr="00AE31F4">
        <w:rPr>
          <w:spacing w:val="-7"/>
        </w:rPr>
        <w:t xml:space="preserve"> </w:t>
      </w:r>
      <w:r w:rsidRPr="00AE31F4">
        <w:rPr>
          <w:spacing w:val="2"/>
        </w:rPr>
        <w:t>t</w:t>
      </w:r>
      <w:r w:rsidRPr="00AE31F4">
        <w:rPr>
          <w:spacing w:val="-1"/>
        </w:rPr>
        <w:t>h</w:t>
      </w:r>
      <w:r w:rsidRPr="00B35BF2">
        <w:t>e</w:t>
      </w:r>
      <w:r w:rsidRPr="00AE31F4">
        <w:rPr>
          <w:spacing w:val="1"/>
        </w:rPr>
        <w:t xml:space="preserve"> </w:t>
      </w:r>
      <w:r w:rsidRPr="00AE31F4">
        <w:rPr>
          <w:spacing w:val="-4"/>
        </w:rPr>
        <w:t>m</w:t>
      </w:r>
      <w:r w:rsidRPr="00AE31F4">
        <w:rPr>
          <w:spacing w:val="3"/>
        </w:rPr>
        <w:t>e</w:t>
      </w:r>
      <w:r w:rsidRPr="00AE31F4">
        <w:rPr>
          <w:spacing w:val="-1"/>
        </w:rPr>
        <w:t>m</w:t>
      </w:r>
      <w:r w:rsidRPr="00AE31F4">
        <w:rPr>
          <w:spacing w:val="1"/>
        </w:rPr>
        <w:t>b</w:t>
      </w:r>
      <w:r w:rsidRPr="00B35BF2">
        <w:t>e</w:t>
      </w:r>
      <w:r w:rsidRPr="00AE31F4">
        <w:rPr>
          <w:spacing w:val="1"/>
        </w:rPr>
        <w:t>r</w:t>
      </w:r>
      <w:r w:rsidRPr="00AE31F4">
        <w:rPr>
          <w:spacing w:val="2"/>
        </w:rPr>
        <w:t>s</w:t>
      </w:r>
      <w:r w:rsidRPr="00AE31F4">
        <w:rPr>
          <w:spacing w:val="-1"/>
        </w:rPr>
        <w:t>h</w:t>
      </w:r>
      <w:r w:rsidRPr="00B35BF2">
        <w:t>ip</w:t>
      </w:r>
      <w:r w:rsidRPr="00AE31F4">
        <w:rPr>
          <w:spacing w:val="-9"/>
        </w:rPr>
        <w:t xml:space="preserve"> </w:t>
      </w:r>
      <w:r w:rsidRPr="00B35BF2">
        <w:t>a</w:t>
      </w:r>
      <w:r w:rsidRPr="00AE31F4">
        <w:rPr>
          <w:spacing w:val="1"/>
        </w:rPr>
        <w:t>pp</w:t>
      </w:r>
      <w:r w:rsidRPr="00B35BF2">
        <w:t>licati</w:t>
      </w:r>
      <w:r w:rsidRPr="00AE31F4">
        <w:rPr>
          <w:spacing w:val="1"/>
        </w:rPr>
        <w:t>o</w:t>
      </w:r>
      <w:r w:rsidRPr="00B35BF2">
        <w:t>n</w:t>
      </w:r>
      <w:r w:rsidRPr="00AE31F4">
        <w:rPr>
          <w:spacing w:val="-8"/>
        </w:rPr>
        <w:t xml:space="preserve"> </w:t>
      </w:r>
      <w:r w:rsidRPr="00AE31F4">
        <w:rPr>
          <w:spacing w:val="-2"/>
        </w:rPr>
        <w:t>w</w:t>
      </w:r>
      <w:r w:rsidRPr="00AE31F4">
        <w:rPr>
          <w:spacing w:val="2"/>
        </w:rPr>
        <w:t>i</w:t>
      </w:r>
      <w:r w:rsidRPr="00B35BF2">
        <w:t>th</w:t>
      </w:r>
      <w:r w:rsidRPr="00AE31F4">
        <w:rPr>
          <w:spacing w:val="-5"/>
        </w:rPr>
        <w:t xml:space="preserve"> </w:t>
      </w:r>
      <w:r w:rsidRPr="00B35BF2">
        <w:t>an</w:t>
      </w:r>
      <w:r w:rsidRPr="00AE31F4">
        <w:rPr>
          <w:spacing w:val="-3"/>
        </w:rPr>
        <w:t xml:space="preserve"> </w:t>
      </w:r>
      <w:r w:rsidRPr="00B35BF2">
        <w:t>a</w:t>
      </w:r>
      <w:r w:rsidRPr="00AE31F4">
        <w:rPr>
          <w:spacing w:val="1"/>
        </w:rPr>
        <w:t>dd</w:t>
      </w:r>
      <w:r w:rsidRPr="00B35BF2">
        <w:t>ition</w:t>
      </w:r>
      <w:r w:rsidR="003E332D" w:rsidRPr="00B35BF2">
        <w:t>al</w:t>
      </w:r>
      <w:r w:rsidRPr="00AE31F4">
        <w:rPr>
          <w:spacing w:val="-8"/>
        </w:rPr>
        <w:t xml:space="preserve"> </w:t>
      </w:r>
      <w:r w:rsidRPr="00B35BF2">
        <w:t>N</w:t>
      </w:r>
      <w:r w:rsidRPr="00AE31F4">
        <w:rPr>
          <w:spacing w:val="2"/>
        </w:rPr>
        <w:t>i</w:t>
      </w:r>
      <w:r w:rsidRPr="00AE31F4">
        <w:rPr>
          <w:spacing w:val="-1"/>
        </w:rPr>
        <w:t>n</w:t>
      </w:r>
      <w:r w:rsidRPr="00B35BF2">
        <w:t>e</w:t>
      </w:r>
      <w:r w:rsidRPr="00AE31F4">
        <w:rPr>
          <w:spacing w:val="2"/>
        </w:rPr>
        <w:t>t</w:t>
      </w:r>
      <w:r w:rsidRPr="00AE31F4">
        <w:rPr>
          <w:spacing w:val="7"/>
        </w:rPr>
        <w:t>y</w:t>
      </w:r>
      <w:r w:rsidRPr="00B35BF2">
        <w:t>- Se</w:t>
      </w:r>
      <w:r w:rsidRPr="00AE31F4">
        <w:rPr>
          <w:spacing w:val="-1"/>
        </w:rPr>
        <w:t>v</w:t>
      </w:r>
      <w:r w:rsidRPr="00AE31F4">
        <w:rPr>
          <w:spacing w:val="3"/>
        </w:rPr>
        <w:t>e</w:t>
      </w:r>
      <w:r w:rsidRPr="00B35BF2">
        <w:t>n</w:t>
      </w:r>
      <w:r w:rsidRPr="00AE31F4">
        <w:rPr>
          <w:spacing w:val="-6"/>
        </w:rPr>
        <w:t xml:space="preserve"> </w:t>
      </w:r>
      <w:r w:rsidRPr="00B35BF2">
        <w:t>D</w:t>
      </w:r>
      <w:r w:rsidRPr="00AE31F4">
        <w:rPr>
          <w:spacing w:val="1"/>
        </w:rPr>
        <w:t>o</w:t>
      </w:r>
      <w:r w:rsidRPr="00B35BF2">
        <w:t>lla</w:t>
      </w:r>
      <w:r w:rsidRPr="00AE31F4">
        <w:rPr>
          <w:spacing w:val="1"/>
        </w:rPr>
        <w:t>r</w:t>
      </w:r>
      <w:r w:rsidRPr="00B35BF2">
        <w:t>s</w:t>
      </w:r>
      <w:r w:rsidRPr="00AE31F4">
        <w:rPr>
          <w:spacing w:val="-6"/>
        </w:rPr>
        <w:t xml:space="preserve"> </w:t>
      </w:r>
      <w:r w:rsidRPr="00AE31F4">
        <w:rPr>
          <w:spacing w:val="1"/>
        </w:rPr>
        <w:t>($97</w:t>
      </w:r>
      <w:r w:rsidRPr="00B35BF2">
        <w:t>.</w:t>
      </w:r>
      <w:r w:rsidRPr="00AE31F4">
        <w:rPr>
          <w:spacing w:val="1"/>
        </w:rPr>
        <w:t>0</w:t>
      </w:r>
      <w:r w:rsidRPr="00AE31F4">
        <w:rPr>
          <w:spacing w:val="-1"/>
        </w:rPr>
        <w:t>0</w:t>
      </w:r>
      <w:r w:rsidRPr="00B35BF2">
        <w:t>)</w:t>
      </w:r>
      <w:r w:rsidRPr="00AE31F4">
        <w:rPr>
          <w:spacing w:val="-6"/>
        </w:rPr>
        <w:t xml:space="preserve"> </w:t>
      </w:r>
      <w:r w:rsidRPr="00B35BF2">
        <w:t>to</w:t>
      </w:r>
      <w:r w:rsidRPr="00AE31F4">
        <w:rPr>
          <w:spacing w:val="-1"/>
        </w:rPr>
        <w:t xml:space="preserve"> </w:t>
      </w:r>
      <w:r w:rsidR="003E332D" w:rsidRPr="00AE31F4">
        <w:rPr>
          <w:spacing w:val="-1"/>
        </w:rPr>
        <w:t xml:space="preserve">be </w:t>
      </w:r>
      <w:r w:rsidRPr="00B35BF2">
        <w:t>as</w:t>
      </w:r>
      <w:r w:rsidRPr="00AE31F4">
        <w:rPr>
          <w:spacing w:val="-1"/>
        </w:rPr>
        <w:t>s</w:t>
      </w:r>
      <w:r w:rsidRPr="00B35BF2">
        <w:t>es</w:t>
      </w:r>
      <w:r w:rsidRPr="00AE31F4">
        <w:rPr>
          <w:spacing w:val="-1"/>
        </w:rPr>
        <w:t>s</w:t>
      </w:r>
      <w:r w:rsidRPr="00B35BF2">
        <w:t>ed</w:t>
      </w:r>
      <w:r w:rsidRPr="00AE31F4">
        <w:rPr>
          <w:spacing w:val="-5"/>
        </w:rPr>
        <w:t xml:space="preserve"> </w:t>
      </w:r>
      <w:r w:rsidRPr="00B35BF2">
        <w:t>a</w:t>
      </w:r>
      <w:r w:rsidRPr="00AE31F4">
        <w:rPr>
          <w:spacing w:val="-1"/>
        </w:rPr>
        <w:t>n</w:t>
      </w:r>
      <w:r w:rsidRPr="00B35BF2">
        <w:t>d</w:t>
      </w:r>
      <w:r w:rsidRPr="00AE31F4">
        <w:rPr>
          <w:spacing w:val="-2"/>
        </w:rPr>
        <w:t xml:space="preserve"> </w:t>
      </w:r>
      <w:r w:rsidRPr="00AE31F4">
        <w:rPr>
          <w:spacing w:val="1"/>
        </w:rPr>
        <w:t>p</w:t>
      </w:r>
      <w:r w:rsidRPr="00B35BF2">
        <w:t>aid</w:t>
      </w:r>
      <w:r w:rsidRPr="00AE31F4">
        <w:rPr>
          <w:spacing w:val="-2"/>
        </w:rPr>
        <w:t xml:space="preserve"> </w:t>
      </w:r>
      <w:r w:rsidRPr="00B35BF2">
        <w:t>at</w:t>
      </w:r>
      <w:r w:rsidRPr="00AE31F4">
        <w:rPr>
          <w:spacing w:val="-1"/>
        </w:rPr>
        <w:t xml:space="preserve"> </w:t>
      </w:r>
      <w:r w:rsidRPr="00B35BF2">
        <w:t>t</w:t>
      </w:r>
      <w:r w:rsidRPr="00AE31F4">
        <w:rPr>
          <w:spacing w:val="-1"/>
        </w:rPr>
        <w:t>h</w:t>
      </w:r>
      <w:r w:rsidRPr="00B35BF2">
        <w:t>e</w:t>
      </w:r>
      <w:r w:rsidRPr="00AE31F4">
        <w:rPr>
          <w:spacing w:val="-1"/>
        </w:rPr>
        <w:t xml:space="preserve"> </w:t>
      </w:r>
      <w:r w:rsidRPr="00AE31F4">
        <w:rPr>
          <w:spacing w:val="1"/>
        </w:rPr>
        <w:t>r</w:t>
      </w:r>
      <w:r w:rsidRPr="00B35BF2">
        <w:t>ate</w:t>
      </w:r>
      <w:r w:rsidRPr="00AE31F4">
        <w:rPr>
          <w:spacing w:val="-2"/>
        </w:rPr>
        <w:t xml:space="preserve"> </w:t>
      </w:r>
      <w:r w:rsidRPr="00AE31F4">
        <w:rPr>
          <w:spacing w:val="1"/>
        </w:rPr>
        <w:t>o</w:t>
      </w:r>
      <w:r w:rsidRPr="00B35BF2">
        <w:t>f</w:t>
      </w:r>
      <w:r w:rsidRPr="00AE31F4">
        <w:rPr>
          <w:spacing w:val="-3"/>
        </w:rPr>
        <w:t xml:space="preserve"> </w:t>
      </w:r>
      <w:r w:rsidRPr="00AE31F4">
        <w:rPr>
          <w:spacing w:val="3"/>
        </w:rPr>
        <w:t>T</w:t>
      </w:r>
      <w:r w:rsidRPr="00AE31F4">
        <w:rPr>
          <w:spacing w:val="-1"/>
        </w:rPr>
        <w:t>h</w:t>
      </w:r>
      <w:r w:rsidRPr="00AE31F4">
        <w:rPr>
          <w:spacing w:val="1"/>
        </w:rPr>
        <w:t>r</w:t>
      </w:r>
      <w:r w:rsidRPr="00B35BF2">
        <w:t>ee</w:t>
      </w:r>
      <w:r w:rsidRPr="00AE31F4">
        <w:rPr>
          <w:spacing w:val="-4"/>
        </w:rPr>
        <w:t xml:space="preserve"> </w:t>
      </w:r>
      <w:r w:rsidRPr="00B35BF2">
        <w:t>D</w:t>
      </w:r>
      <w:r w:rsidRPr="00AE31F4">
        <w:rPr>
          <w:spacing w:val="1"/>
        </w:rPr>
        <w:t>o</w:t>
      </w:r>
      <w:r w:rsidRPr="00B35BF2">
        <w:t>lla</w:t>
      </w:r>
      <w:r w:rsidRPr="00AE31F4">
        <w:rPr>
          <w:spacing w:val="1"/>
        </w:rPr>
        <w:t>r</w:t>
      </w:r>
      <w:r w:rsidRPr="00B35BF2">
        <w:t>s</w:t>
      </w:r>
      <w:r w:rsidRPr="00AE31F4">
        <w:rPr>
          <w:spacing w:val="-6"/>
        </w:rPr>
        <w:t xml:space="preserve"> </w:t>
      </w:r>
      <w:r w:rsidRPr="00AE31F4">
        <w:rPr>
          <w:spacing w:val="1"/>
        </w:rPr>
        <w:t>($3</w:t>
      </w:r>
      <w:r w:rsidRPr="00AE31F4">
        <w:rPr>
          <w:spacing w:val="-2"/>
        </w:rPr>
        <w:t>.</w:t>
      </w:r>
      <w:r w:rsidRPr="00AE31F4">
        <w:rPr>
          <w:spacing w:val="1"/>
        </w:rPr>
        <w:t>00</w:t>
      </w:r>
      <w:r w:rsidRPr="00B35BF2">
        <w:t>)</w:t>
      </w:r>
      <w:r w:rsidRPr="00AE31F4">
        <w:rPr>
          <w:spacing w:val="-7"/>
        </w:rPr>
        <w:t xml:space="preserve"> </w:t>
      </w:r>
      <w:r w:rsidRPr="00AE31F4">
        <w:rPr>
          <w:spacing w:val="1"/>
        </w:rPr>
        <w:t>p</w:t>
      </w:r>
      <w:r w:rsidRPr="00B35BF2">
        <w:t>er</w:t>
      </w:r>
      <w:r w:rsidR="00AE31F4">
        <w:t xml:space="preserve"> </w:t>
      </w:r>
      <w:r w:rsidRPr="00B35BF2">
        <w:t>M</w:t>
      </w:r>
      <w:r w:rsidRPr="00AE31F4">
        <w:rPr>
          <w:spacing w:val="2"/>
        </w:rPr>
        <w:t>o</w:t>
      </w:r>
      <w:r w:rsidRPr="00AE31F4">
        <w:rPr>
          <w:spacing w:val="-1"/>
        </w:rPr>
        <w:t>n</w:t>
      </w:r>
      <w:r w:rsidRPr="00B35BF2">
        <w:t>th</w:t>
      </w:r>
      <w:r w:rsidRPr="00AE31F4">
        <w:rPr>
          <w:spacing w:val="-4"/>
        </w:rPr>
        <w:t xml:space="preserve"> </w:t>
      </w:r>
      <w:r w:rsidRPr="00AE31F4">
        <w:rPr>
          <w:spacing w:val="-2"/>
        </w:rPr>
        <w:t>f</w:t>
      </w:r>
      <w:r w:rsidRPr="00AE31F4">
        <w:rPr>
          <w:spacing w:val="1"/>
        </w:rPr>
        <w:t>o</w:t>
      </w:r>
      <w:r w:rsidRPr="00B35BF2">
        <w:t>r</w:t>
      </w:r>
      <w:r w:rsidRPr="00AE31F4">
        <w:rPr>
          <w:spacing w:val="-1"/>
        </w:rPr>
        <w:t xml:space="preserve"> </w:t>
      </w:r>
      <w:r w:rsidRPr="00B35BF2">
        <w:t>t</w:t>
      </w:r>
      <w:r w:rsidRPr="00AE31F4">
        <w:rPr>
          <w:spacing w:val="-1"/>
        </w:rPr>
        <w:t>h</w:t>
      </w:r>
      <w:r w:rsidRPr="00B35BF2">
        <w:t>ir</w:t>
      </w:r>
      <w:r w:rsidRPr="00AE31F4">
        <w:rPr>
          <w:spacing w:val="2"/>
        </w:rPr>
        <w:t>t</w:t>
      </w:r>
      <w:r w:rsidRPr="00B35BF2">
        <w:t>y</w:t>
      </w:r>
      <w:r w:rsidRPr="00AE31F4">
        <w:rPr>
          <w:spacing w:val="1"/>
        </w:rPr>
        <w:t>-</w:t>
      </w:r>
      <w:r w:rsidRPr="00AE31F4">
        <w:rPr>
          <w:spacing w:val="2"/>
        </w:rPr>
        <w:t>t</w:t>
      </w:r>
      <w:r w:rsidRPr="00AE31F4">
        <w:rPr>
          <w:spacing w:val="-5"/>
        </w:rPr>
        <w:t>w</w:t>
      </w:r>
      <w:r w:rsidRPr="00B35BF2">
        <w:t>o</w:t>
      </w:r>
      <w:r w:rsidRPr="00AE31F4">
        <w:rPr>
          <w:spacing w:val="-7"/>
        </w:rPr>
        <w:t xml:space="preserve"> </w:t>
      </w:r>
      <w:r w:rsidRPr="00AE31F4">
        <w:rPr>
          <w:spacing w:val="1"/>
        </w:rPr>
        <w:t>(32</w:t>
      </w:r>
      <w:r w:rsidRPr="00B35BF2">
        <w:t xml:space="preserve">) </w:t>
      </w:r>
      <w:r w:rsidRPr="00AE31F4">
        <w:rPr>
          <w:spacing w:val="-4"/>
        </w:rPr>
        <w:t>m</w:t>
      </w:r>
      <w:r w:rsidRPr="00AE31F4">
        <w:rPr>
          <w:spacing w:val="1"/>
        </w:rPr>
        <w:t>on</w:t>
      </w:r>
      <w:r w:rsidRPr="00B35BF2">
        <w:t>t</w:t>
      </w:r>
      <w:r w:rsidRPr="00AE31F4">
        <w:rPr>
          <w:spacing w:val="-1"/>
        </w:rPr>
        <w:t>h</w:t>
      </w:r>
      <w:r w:rsidRPr="00B35BF2">
        <w:t>s</w:t>
      </w:r>
      <w:r w:rsidRPr="00AE31F4">
        <w:rPr>
          <w:spacing w:val="-6"/>
        </w:rPr>
        <w:t xml:space="preserve"> </w:t>
      </w:r>
      <w:r w:rsidRPr="00AE31F4">
        <w:rPr>
          <w:spacing w:val="3"/>
        </w:rPr>
        <w:t>a</w:t>
      </w:r>
      <w:r w:rsidRPr="00AE31F4">
        <w:rPr>
          <w:spacing w:val="-1"/>
        </w:rPr>
        <w:t>n</w:t>
      </w:r>
      <w:r w:rsidRPr="00B35BF2">
        <w:t>d</w:t>
      </w:r>
      <w:r w:rsidRPr="00AE31F4">
        <w:rPr>
          <w:spacing w:val="-2"/>
        </w:rPr>
        <w:t xml:space="preserve"> </w:t>
      </w:r>
      <w:r w:rsidRPr="00B35BF2">
        <w:t>O</w:t>
      </w:r>
      <w:r w:rsidRPr="00AE31F4">
        <w:rPr>
          <w:spacing w:val="-1"/>
        </w:rPr>
        <w:t>n</w:t>
      </w:r>
      <w:r w:rsidRPr="00B35BF2">
        <w:t>e</w:t>
      </w:r>
      <w:r w:rsidRPr="00AE31F4">
        <w:rPr>
          <w:spacing w:val="-2"/>
        </w:rPr>
        <w:t xml:space="preserve"> </w:t>
      </w:r>
      <w:r w:rsidRPr="00B35BF2">
        <w:t>D</w:t>
      </w:r>
      <w:r w:rsidRPr="00AE31F4">
        <w:rPr>
          <w:spacing w:val="1"/>
        </w:rPr>
        <w:t>o</w:t>
      </w:r>
      <w:r w:rsidRPr="00B35BF2">
        <w:t>llar</w:t>
      </w:r>
      <w:r w:rsidRPr="00AE31F4">
        <w:rPr>
          <w:spacing w:val="-4"/>
        </w:rPr>
        <w:t xml:space="preserve"> </w:t>
      </w:r>
      <w:r w:rsidRPr="00AE31F4">
        <w:rPr>
          <w:spacing w:val="1"/>
        </w:rPr>
        <w:t>($1</w:t>
      </w:r>
      <w:r w:rsidRPr="00B35BF2">
        <w:t>.</w:t>
      </w:r>
      <w:r w:rsidRPr="00AE31F4">
        <w:rPr>
          <w:spacing w:val="1"/>
        </w:rPr>
        <w:t>00</w:t>
      </w:r>
      <w:r w:rsidRPr="00B35BF2">
        <w:t>)</w:t>
      </w:r>
      <w:r w:rsidRPr="00AE31F4">
        <w:rPr>
          <w:spacing w:val="-5"/>
        </w:rPr>
        <w:t xml:space="preserve"> </w:t>
      </w:r>
      <w:r w:rsidRPr="00AE31F4">
        <w:rPr>
          <w:spacing w:val="-2"/>
        </w:rPr>
        <w:t>f</w:t>
      </w:r>
      <w:r w:rsidRPr="00AE31F4">
        <w:rPr>
          <w:spacing w:val="1"/>
        </w:rPr>
        <w:t>o</w:t>
      </w:r>
      <w:r w:rsidRPr="00B35BF2">
        <w:t>r</w:t>
      </w:r>
      <w:r w:rsidRPr="00AE31F4">
        <w:rPr>
          <w:spacing w:val="-3"/>
        </w:rPr>
        <w:t xml:space="preserve"> </w:t>
      </w:r>
      <w:r w:rsidRPr="00B35BF2">
        <w:t>t</w:t>
      </w:r>
      <w:r w:rsidRPr="00AE31F4">
        <w:rPr>
          <w:spacing w:val="-1"/>
        </w:rPr>
        <w:t>h</w:t>
      </w:r>
      <w:r w:rsidRPr="00B35BF2">
        <w:t>e</w:t>
      </w:r>
      <w:r w:rsidRPr="00AE31F4">
        <w:rPr>
          <w:spacing w:val="-1"/>
        </w:rPr>
        <w:t xml:space="preserve"> </w:t>
      </w:r>
      <w:r w:rsidRPr="00B35BF2">
        <w:t>t</w:t>
      </w:r>
      <w:r w:rsidRPr="00AE31F4">
        <w:rPr>
          <w:spacing w:val="-1"/>
        </w:rPr>
        <w:t>h</w:t>
      </w:r>
      <w:r w:rsidRPr="00B35BF2">
        <w:t>ir</w:t>
      </w:r>
      <w:r w:rsidRPr="00AE31F4">
        <w:rPr>
          <w:spacing w:val="2"/>
        </w:rPr>
        <w:t>t</w:t>
      </w:r>
      <w:r w:rsidRPr="00AE31F4">
        <w:rPr>
          <w:spacing w:val="6"/>
        </w:rPr>
        <w:t>y</w:t>
      </w:r>
      <w:r w:rsidRPr="00AE31F4">
        <w:rPr>
          <w:spacing w:val="1"/>
        </w:rPr>
        <w:t>-</w:t>
      </w:r>
      <w:r w:rsidRPr="00AE31F4">
        <w:rPr>
          <w:spacing w:val="2"/>
        </w:rPr>
        <w:t>t</w:t>
      </w:r>
      <w:r w:rsidRPr="00AE31F4">
        <w:rPr>
          <w:spacing w:val="-1"/>
        </w:rPr>
        <w:t>h</w:t>
      </w:r>
      <w:r w:rsidRPr="00B35BF2">
        <w:t>ird</w:t>
      </w:r>
      <w:r w:rsidRPr="00AE31F4">
        <w:rPr>
          <w:spacing w:val="-5"/>
        </w:rPr>
        <w:t xml:space="preserve"> </w:t>
      </w:r>
      <w:r w:rsidR="009C3A62" w:rsidRPr="00AE31F4">
        <w:rPr>
          <w:spacing w:val="-4"/>
        </w:rPr>
        <w:t>m</w:t>
      </w:r>
      <w:r w:rsidR="009C3A62" w:rsidRPr="00AE31F4">
        <w:rPr>
          <w:spacing w:val="1"/>
        </w:rPr>
        <w:t>o</w:t>
      </w:r>
      <w:r w:rsidR="009C3A62" w:rsidRPr="00AE31F4">
        <w:rPr>
          <w:spacing w:val="-1"/>
        </w:rPr>
        <w:t>n</w:t>
      </w:r>
      <w:r w:rsidR="009C3A62" w:rsidRPr="00AE31F4">
        <w:rPr>
          <w:spacing w:val="2"/>
        </w:rPr>
        <w:t>t</w:t>
      </w:r>
      <w:r w:rsidR="009C3A62" w:rsidRPr="00AE31F4">
        <w:rPr>
          <w:spacing w:val="-1"/>
        </w:rPr>
        <w:t>h</w:t>
      </w:r>
      <w:r w:rsidR="009C3A62" w:rsidRPr="00B35BF2">
        <w:t>.</w:t>
      </w:r>
    </w:p>
    <w:p w14:paraId="079C8A7B" w14:textId="77777777" w:rsidR="00E2707A" w:rsidRPr="00B35BF2" w:rsidRDefault="000D64AE" w:rsidP="00AE31F4">
      <w:pPr>
        <w:ind w:left="1080"/>
      </w:pPr>
      <w:r w:rsidRPr="00B35BF2">
        <w:t>a</w:t>
      </w:r>
      <w:r w:rsidRPr="00AE31F4">
        <w:rPr>
          <w:spacing w:val="-1"/>
        </w:rPr>
        <w:t>n</w:t>
      </w:r>
      <w:r w:rsidRPr="00B35BF2">
        <w:t>d</w:t>
      </w:r>
    </w:p>
    <w:p w14:paraId="31511AC6" w14:textId="0416B8D4" w:rsidR="00C9366E" w:rsidRPr="00B35BF2" w:rsidRDefault="000D64AE" w:rsidP="00AE31F4">
      <w:pPr>
        <w:pStyle w:val="ListParagraph"/>
        <w:numPr>
          <w:ilvl w:val="2"/>
          <w:numId w:val="9"/>
        </w:numPr>
        <w:spacing w:line="220" w:lineRule="exact"/>
        <w:ind w:left="1080" w:right="206"/>
      </w:pPr>
      <w:r w:rsidRPr="00AE31F4">
        <w:rPr>
          <w:spacing w:val="1"/>
        </w:rPr>
        <w:t>r</w:t>
      </w:r>
      <w:r w:rsidRPr="00AE31F4">
        <w:rPr>
          <w:spacing w:val="3"/>
        </w:rPr>
        <w:t>e</w:t>
      </w:r>
      <w:r w:rsidRPr="00AE31F4">
        <w:rPr>
          <w:spacing w:val="-4"/>
        </w:rPr>
        <w:t>m</w:t>
      </w:r>
      <w:r w:rsidRPr="00B35BF2">
        <w:t>ai</w:t>
      </w:r>
      <w:r w:rsidRPr="00AE31F4">
        <w:rPr>
          <w:spacing w:val="1"/>
        </w:rPr>
        <w:t>n</w:t>
      </w:r>
      <w:r w:rsidRPr="00B35BF2">
        <w:t>s</w:t>
      </w:r>
      <w:r w:rsidRPr="00AE31F4">
        <w:rPr>
          <w:spacing w:val="-6"/>
        </w:rPr>
        <w:t xml:space="preserve"> </w:t>
      </w:r>
      <w:r w:rsidRPr="00B35BF2">
        <w:t>c</w:t>
      </w:r>
      <w:r w:rsidRPr="00AE31F4">
        <w:rPr>
          <w:spacing w:val="-1"/>
        </w:rPr>
        <w:t>u</w:t>
      </w:r>
      <w:r w:rsidRPr="00AE31F4">
        <w:rPr>
          <w:spacing w:val="1"/>
        </w:rPr>
        <w:t>rr</w:t>
      </w:r>
      <w:r w:rsidRPr="00B35BF2">
        <w:t>e</w:t>
      </w:r>
      <w:r w:rsidRPr="00AE31F4">
        <w:rPr>
          <w:spacing w:val="1"/>
        </w:rPr>
        <w:t>n</w:t>
      </w:r>
      <w:r w:rsidRPr="00B35BF2">
        <w:t>t</w:t>
      </w:r>
      <w:r w:rsidRPr="00AE31F4">
        <w:rPr>
          <w:spacing w:val="-6"/>
        </w:rPr>
        <w:t xml:space="preserve"> </w:t>
      </w:r>
      <w:r w:rsidRPr="00AE31F4">
        <w:rPr>
          <w:spacing w:val="1"/>
        </w:rPr>
        <w:t>o</w:t>
      </w:r>
      <w:r w:rsidRPr="00B35BF2">
        <w:t>n</w:t>
      </w:r>
      <w:r w:rsidRPr="00AE31F4">
        <w:rPr>
          <w:spacing w:val="-3"/>
        </w:rPr>
        <w:t xml:space="preserve"> </w:t>
      </w:r>
      <w:r w:rsidRPr="00AE31F4">
        <w:rPr>
          <w:spacing w:val="1"/>
        </w:rPr>
        <w:t>p</w:t>
      </w:r>
      <w:r w:rsidRPr="00AE31F4">
        <w:rPr>
          <w:spacing w:val="3"/>
        </w:rPr>
        <w:t>a</w:t>
      </w:r>
      <w:r w:rsidRPr="00AE31F4">
        <w:rPr>
          <w:spacing w:val="-1"/>
        </w:rPr>
        <w:t>ym</w:t>
      </w:r>
      <w:r w:rsidRPr="00B35BF2">
        <w:t>e</w:t>
      </w:r>
      <w:r w:rsidRPr="00AE31F4">
        <w:rPr>
          <w:spacing w:val="1"/>
        </w:rPr>
        <w:t>n</w:t>
      </w:r>
      <w:r w:rsidRPr="00B35BF2">
        <w:t>t</w:t>
      </w:r>
      <w:r w:rsidRPr="00AE31F4">
        <w:rPr>
          <w:spacing w:val="-7"/>
        </w:rPr>
        <w:t xml:space="preserve"> </w:t>
      </w:r>
      <w:r w:rsidRPr="00AE31F4">
        <w:rPr>
          <w:spacing w:val="1"/>
        </w:rPr>
        <w:t>o</w:t>
      </w:r>
      <w:r w:rsidRPr="00B35BF2">
        <w:t>f</w:t>
      </w:r>
      <w:r w:rsidRPr="00AE31F4">
        <w:rPr>
          <w:spacing w:val="-1"/>
        </w:rPr>
        <w:t xml:space="preserve"> </w:t>
      </w:r>
      <w:r w:rsidRPr="00B35BF2">
        <w:t>all</w:t>
      </w:r>
      <w:r w:rsidRPr="00AE31F4">
        <w:rPr>
          <w:spacing w:val="-2"/>
        </w:rPr>
        <w:t xml:space="preserve"> </w:t>
      </w:r>
      <w:r w:rsidRPr="00AE31F4">
        <w:rPr>
          <w:spacing w:val="1"/>
        </w:rPr>
        <w:t>o</w:t>
      </w:r>
      <w:r w:rsidRPr="00B35BF2">
        <w:t>t</w:t>
      </w:r>
      <w:r w:rsidRPr="00AE31F4">
        <w:rPr>
          <w:spacing w:val="-1"/>
        </w:rPr>
        <w:t>h</w:t>
      </w:r>
      <w:r w:rsidRPr="00B35BF2">
        <w:t>er</w:t>
      </w:r>
      <w:r w:rsidRPr="00AE31F4">
        <w:rPr>
          <w:spacing w:val="-3"/>
        </w:rPr>
        <w:t xml:space="preserve"> </w:t>
      </w:r>
      <w:r w:rsidRPr="00B35BF2">
        <w:t>c</w:t>
      </w:r>
      <w:r w:rsidRPr="00AE31F4">
        <w:rPr>
          <w:spacing w:val="-1"/>
        </w:rPr>
        <w:t>h</w:t>
      </w:r>
      <w:r w:rsidRPr="00B35BF2">
        <w:t>a</w:t>
      </w:r>
      <w:r w:rsidRPr="00AE31F4">
        <w:rPr>
          <w:spacing w:val="1"/>
        </w:rPr>
        <w:t>r</w:t>
      </w:r>
      <w:r w:rsidRPr="00AE31F4">
        <w:rPr>
          <w:spacing w:val="-1"/>
        </w:rPr>
        <w:t>g</w:t>
      </w:r>
      <w:r w:rsidRPr="00AE31F4">
        <w:rPr>
          <w:spacing w:val="3"/>
        </w:rPr>
        <w:t>e</w:t>
      </w:r>
      <w:r w:rsidRPr="00B35BF2">
        <w:t>s</w:t>
      </w:r>
      <w:r w:rsidRPr="00AE31F4">
        <w:rPr>
          <w:spacing w:val="-4"/>
        </w:rPr>
        <w:t xml:space="preserve"> </w:t>
      </w:r>
      <w:r w:rsidRPr="00AE31F4">
        <w:rPr>
          <w:spacing w:val="-2"/>
        </w:rPr>
        <w:t>w</w:t>
      </w:r>
      <w:r w:rsidRPr="00AE31F4">
        <w:rPr>
          <w:spacing w:val="-1"/>
        </w:rPr>
        <w:t>h</w:t>
      </w:r>
      <w:r w:rsidRPr="00AE31F4">
        <w:rPr>
          <w:spacing w:val="3"/>
        </w:rPr>
        <w:t>e</w:t>
      </w:r>
      <w:r w:rsidRPr="00B35BF2">
        <w:t>n</w:t>
      </w:r>
      <w:r w:rsidRPr="00AE31F4">
        <w:rPr>
          <w:spacing w:val="-5"/>
        </w:rPr>
        <w:t xml:space="preserve"> </w:t>
      </w:r>
      <w:r w:rsidRPr="00AE31F4">
        <w:rPr>
          <w:spacing w:val="1"/>
        </w:rPr>
        <w:t>d</w:t>
      </w:r>
      <w:r w:rsidRPr="00AE31F4">
        <w:rPr>
          <w:spacing w:val="-1"/>
        </w:rPr>
        <w:t>u</w:t>
      </w:r>
      <w:r w:rsidRPr="00B35BF2">
        <w:t>e,</w:t>
      </w:r>
      <w:r w:rsidRPr="00AE31F4">
        <w:rPr>
          <w:spacing w:val="-2"/>
        </w:rPr>
        <w:t xml:space="preserve"> </w:t>
      </w:r>
      <w:r w:rsidRPr="00AE31F4">
        <w:rPr>
          <w:spacing w:val="2"/>
        </w:rPr>
        <w:t>s</w:t>
      </w:r>
      <w:r w:rsidRPr="00AE31F4">
        <w:rPr>
          <w:spacing w:val="-1"/>
        </w:rPr>
        <w:t>h</w:t>
      </w:r>
      <w:r w:rsidRPr="00B35BF2">
        <w:t>all</w:t>
      </w:r>
      <w:r w:rsidRPr="00AE31F4">
        <w:rPr>
          <w:spacing w:val="-4"/>
        </w:rPr>
        <w:t xml:space="preserve"> </w:t>
      </w:r>
      <w:r w:rsidRPr="00B35BF2">
        <w:t>atta</w:t>
      </w:r>
      <w:r w:rsidRPr="00AE31F4">
        <w:rPr>
          <w:spacing w:val="3"/>
        </w:rPr>
        <w:t>i</w:t>
      </w:r>
      <w:r w:rsidRPr="00B35BF2">
        <w:t>n</w:t>
      </w:r>
      <w:r w:rsidRPr="00AE31F4">
        <w:rPr>
          <w:spacing w:val="-5"/>
        </w:rPr>
        <w:t xml:space="preserve"> </w:t>
      </w:r>
      <w:r w:rsidRPr="00AE31F4">
        <w:rPr>
          <w:spacing w:val="-1"/>
        </w:rPr>
        <w:t>n</w:t>
      </w:r>
      <w:r w:rsidRPr="00AE31F4">
        <w:rPr>
          <w:spacing w:val="3"/>
        </w:rPr>
        <w:t>o</w:t>
      </w:r>
      <w:r w:rsidRPr="00AE31F4">
        <w:rPr>
          <w:spacing w:val="-1"/>
        </w:rPr>
        <w:t>nv</w:t>
      </w:r>
      <w:r w:rsidRPr="00AE31F4">
        <w:rPr>
          <w:spacing w:val="3"/>
        </w:rPr>
        <w:t>e</w:t>
      </w:r>
      <w:r w:rsidRPr="00AE31F4">
        <w:rPr>
          <w:spacing w:val="-1"/>
        </w:rPr>
        <w:t>s</w:t>
      </w:r>
      <w:r w:rsidRPr="00B35BF2">
        <w:t>te</w:t>
      </w:r>
      <w:r w:rsidRPr="00AE31F4">
        <w:rPr>
          <w:spacing w:val="1"/>
        </w:rPr>
        <w:t>d</w:t>
      </w:r>
      <w:r w:rsidRPr="00B35BF2">
        <w:t>/ a</w:t>
      </w:r>
      <w:r w:rsidRPr="00AE31F4">
        <w:rPr>
          <w:spacing w:val="1"/>
        </w:rPr>
        <w:t>c</w:t>
      </w:r>
      <w:r w:rsidRPr="00B35BF2">
        <w:t>ti</w:t>
      </w:r>
      <w:r w:rsidRPr="00AE31F4">
        <w:rPr>
          <w:spacing w:val="-2"/>
        </w:rPr>
        <w:t>v</w:t>
      </w:r>
      <w:r w:rsidRPr="00B35BF2">
        <w:t>e</w:t>
      </w:r>
      <w:r w:rsidRPr="00AE31F4">
        <w:rPr>
          <w:spacing w:val="-4"/>
        </w:rPr>
        <w:t xml:space="preserve"> </w:t>
      </w:r>
      <w:r w:rsidRPr="00AE31F4">
        <w:rPr>
          <w:spacing w:val="-1"/>
        </w:rPr>
        <w:t>s</w:t>
      </w:r>
      <w:r w:rsidRPr="00B35BF2">
        <w:t>t</w:t>
      </w:r>
      <w:r w:rsidRPr="00AE31F4">
        <w:rPr>
          <w:spacing w:val="2"/>
        </w:rPr>
        <w:t>a</w:t>
      </w:r>
      <w:r w:rsidRPr="00B35BF2">
        <w:t>t</w:t>
      </w:r>
      <w:r w:rsidRPr="00AE31F4">
        <w:rPr>
          <w:spacing w:val="1"/>
        </w:rPr>
        <w:t>u</w:t>
      </w:r>
      <w:r w:rsidRPr="00B35BF2">
        <w:t>s</w:t>
      </w:r>
      <w:r w:rsidRPr="00AE31F4">
        <w:rPr>
          <w:spacing w:val="-5"/>
        </w:rPr>
        <w:t xml:space="preserve"> </w:t>
      </w:r>
      <w:r w:rsidRPr="00AE31F4">
        <w:rPr>
          <w:spacing w:val="1"/>
        </w:rPr>
        <w:t>(</w:t>
      </w:r>
      <w:r w:rsidRPr="00B35BF2">
        <w:t>a</w:t>
      </w:r>
      <w:r w:rsidRPr="00AE31F4">
        <w:rPr>
          <w:spacing w:val="-1"/>
        </w:rPr>
        <w:t>n</w:t>
      </w:r>
      <w:r w:rsidRPr="00B35BF2">
        <w:t>d</w:t>
      </w:r>
      <w:r w:rsidRPr="00AE31F4">
        <w:rPr>
          <w:spacing w:val="-3"/>
        </w:rPr>
        <w:t xml:space="preserve"> </w:t>
      </w:r>
      <w:r w:rsidRPr="00AE31F4">
        <w:rPr>
          <w:spacing w:val="-1"/>
        </w:rPr>
        <w:t>sh</w:t>
      </w:r>
      <w:r w:rsidRPr="00AE31F4">
        <w:rPr>
          <w:spacing w:val="3"/>
        </w:rPr>
        <w:t>a</w:t>
      </w:r>
      <w:r w:rsidRPr="00B35BF2">
        <w:t>ll</w:t>
      </w:r>
      <w:r w:rsidRPr="00AE31F4">
        <w:rPr>
          <w:spacing w:val="-4"/>
        </w:rPr>
        <w:t xml:space="preserve"> </w:t>
      </w:r>
      <w:r w:rsidRPr="00AE31F4">
        <w:rPr>
          <w:spacing w:val="1"/>
        </w:rPr>
        <w:t>b</w:t>
      </w:r>
      <w:r w:rsidRPr="00B35BF2">
        <w:t>e</w:t>
      </w:r>
      <w:r w:rsidRPr="00AE31F4">
        <w:rPr>
          <w:spacing w:val="-1"/>
        </w:rPr>
        <w:t xml:space="preserve"> kn</w:t>
      </w:r>
      <w:r w:rsidRPr="00AE31F4">
        <w:rPr>
          <w:spacing w:val="3"/>
        </w:rPr>
        <w:t>o</w:t>
      </w:r>
      <w:r w:rsidRPr="00AE31F4">
        <w:rPr>
          <w:spacing w:val="-2"/>
        </w:rPr>
        <w:t>w</w:t>
      </w:r>
      <w:r w:rsidRPr="00B35BF2">
        <w:t>n</w:t>
      </w:r>
      <w:r w:rsidRPr="00AE31F4">
        <w:rPr>
          <w:spacing w:val="-4"/>
        </w:rPr>
        <w:t xml:space="preserve"> </w:t>
      </w:r>
      <w:r w:rsidRPr="00B35BF2">
        <w:t>as</w:t>
      </w:r>
      <w:r w:rsidRPr="00AE31F4">
        <w:rPr>
          <w:spacing w:val="-2"/>
        </w:rPr>
        <w:t xml:space="preserve"> </w:t>
      </w:r>
      <w:r w:rsidRPr="00B35BF2">
        <w:t>a</w:t>
      </w:r>
      <w:r w:rsidRPr="00AE31F4">
        <w:rPr>
          <w:spacing w:val="2"/>
        </w:rPr>
        <w:t xml:space="preserve"> </w:t>
      </w:r>
      <w:r w:rsidRPr="00AE31F4">
        <w:rPr>
          <w:spacing w:val="-2"/>
        </w:rPr>
        <w:t>“</w:t>
      </w:r>
      <w:r w:rsidRPr="00B35BF2">
        <w:t>N</w:t>
      </w:r>
      <w:r w:rsidRPr="00AE31F4">
        <w:rPr>
          <w:spacing w:val="1"/>
        </w:rPr>
        <w:t>on</w:t>
      </w:r>
      <w:r w:rsidRPr="00AE31F4">
        <w:rPr>
          <w:spacing w:val="-1"/>
        </w:rPr>
        <w:t>v</w:t>
      </w:r>
      <w:r w:rsidRPr="00B35BF2">
        <w:t>e</w:t>
      </w:r>
      <w:r w:rsidRPr="00AE31F4">
        <w:rPr>
          <w:spacing w:val="2"/>
        </w:rPr>
        <w:t>s</w:t>
      </w:r>
      <w:r w:rsidRPr="00B35BF2">
        <w:t>te</w:t>
      </w:r>
      <w:r w:rsidRPr="00AE31F4">
        <w:rPr>
          <w:spacing w:val="1"/>
        </w:rPr>
        <w:t>d</w:t>
      </w:r>
      <w:r w:rsidRPr="00AE31F4">
        <w:rPr>
          <w:spacing w:val="2"/>
        </w:rPr>
        <w:t>/</w:t>
      </w:r>
      <w:r w:rsidRPr="00AE31F4">
        <w:rPr>
          <w:spacing w:val="-2"/>
        </w:rPr>
        <w:t>A</w:t>
      </w:r>
      <w:r w:rsidRPr="00B35BF2">
        <w:t>ct</w:t>
      </w:r>
      <w:r w:rsidRPr="00AE31F4">
        <w:rPr>
          <w:spacing w:val="2"/>
        </w:rPr>
        <w:t>i</w:t>
      </w:r>
      <w:r w:rsidRPr="00AE31F4">
        <w:rPr>
          <w:spacing w:val="-1"/>
        </w:rPr>
        <w:t>v</w:t>
      </w:r>
      <w:r w:rsidRPr="00B35BF2">
        <w:t>e</w:t>
      </w:r>
      <w:r w:rsidRPr="00AE31F4">
        <w:rPr>
          <w:spacing w:val="-14"/>
        </w:rPr>
        <w:t xml:space="preserve"> </w:t>
      </w:r>
      <w:r w:rsidRPr="00B35BF2">
        <w:t>M</w:t>
      </w:r>
      <w:r w:rsidRPr="00AE31F4">
        <w:rPr>
          <w:spacing w:val="3"/>
        </w:rPr>
        <w:t>e</w:t>
      </w:r>
      <w:r w:rsidRPr="00AE31F4">
        <w:rPr>
          <w:spacing w:val="-4"/>
        </w:rPr>
        <w:t>m</w:t>
      </w:r>
      <w:r w:rsidRPr="00AE31F4">
        <w:rPr>
          <w:spacing w:val="1"/>
        </w:rPr>
        <w:t>b</w:t>
      </w:r>
      <w:r w:rsidRPr="00B35BF2">
        <w:t>e</w:t>
      </w:r>
      <w:r w:rsidRPr="00AE31F4">
        <w:rPr>
          <w:spacing w:val="1"/>
        </w:rPr>
        <w:t>r</w:t>
      </w:r>
      <w:r w:rsidRPr="00B35BF2">
        <w:t>”)</w:t>
      </w:r>
      <w:r w:rsidRPr="00AE31F4">
        <w:rPr>
          <w:spacing w:val="-4"/>
        </w:rPr>
        <w:t xml:space="preserve"> </w:t>
      </w:r>
      <w:r w:rsidRPr="00AE31F4">
        <w:rPr>
          <w:spacing w:val="-5"/>
        </w:rPr>
        <w:t>w</w:t>
      </w:r>
      <w:r w:rsidRPr="00B35BF2">
        <w:t>i</w:t>
      </w:r>
      <w:r w:rsidRPr="00AE31F4">
        <w:rPr>
          <w:spacing w:val="2"/>
        </w:rPr>
        <w:t>t</w:t>
      </w:r>
      <w:r w:rsidRPr="00B35BF2">
        <w:t>h</w:t>
      </w:r>
      <w:r w:rsidRPr="00AE31F4">
        <w:rPr>
          <w:spacing w:val="-3"/>
        </w:rPr>
        <w:t xml:space="preserve"> </w:t>
      </w:r>
      <w:r w:rsidRPr="00AE31F4">
        <w:rPr>
          <w:spacing w:val="-2"/>
        </w:rPr>
        <w:t>f</w:t>
      </w:r>
      <w:r w:rsidRPr="00AE31F4">
        <w:rPr>
          <w:spacing w:val="-1"/>
        </w:rPr>
        <w:t>u</w:t>
      </w:r>
      <w:r w:rsidRPr="00AE31F4">
        <w:rPr>
          <w:spacing w:val="2"/>
        </w:rPr>
        <w:t>l</w:t>
      </w:r>
      <w:r w:rsidRPr="00B35BF2">
        <w:t>l</w:t>
      </w:r>
      <w:r w:rsidRPr="00AE31F4">
        <w:rPr>
          <w:spacing w:val="-3"/>
        </w:rPr>
        <w:t xml:space="preserve"> </w:t>
      </w:r>
      <w:r w:rsidRPr="00AE31F4">
        <w:rPr>
          <w:spacing w:val="-1"/>
        </w:rPr>
        <w:t>v</w:t>
      </w:r>
      <w:r w:rsidRPr="00AE31F4">
        <w:rPr>
          <w:spacing w:val="1"/>
        </w:rPr>
        <w:t>o</w:t>
      </w:r>
      <w:r w:rsidRPr="00B35BF2">
        <w:t>t</w:t>
      </w:r>
      <w:r w:rsidRPr="00AE31F4">
        <w:rPr>
          <w:spacing w:val="2"/>
        </w:rPr>
        <w:t>i</w:t>
      </w:r>
      <w:r w:rsidRPr="00AE31F4">
        <w:rPr>
          <w:spacing w:val="-1"/>
        </w:rPr>
        <w:t>n</w:t>
      </w:r>
      <w:r w:rsidRPr="00B35BF2">
        <w:t xml:space="preserve">g </w:t>
      </w:r>
      <w:r w:rsidRPr="00AE31F4">
        <w:rPr>
          <w:spacing w:val="1"/>
        </w:rPr>
        <w:t>r</w:t>
      </w:r>
      <w:r w:rsidRPr="00B35BF2">
        <w:t>i</w:t>
      </w:r>
      <w:r w:rsidRPr="00AE31F4">
        <w:rPr>
          <w:spacing w:val="-1"/>
        </w:rPr>
        <w:t>gh</w:t>
      </w:r>
      <w:r w:rsidRPr="00AE31F4">
        <w:rPr>
          <w:spacing w:val="2"/>
        </w:rPr>
        <w:t>t</w:t>
      </w:r>
      <w:r w:rsidRPr="00AE31F4">
        <w:rPr>
          <w:spacing w:val="-1"/>
        </w:rPr>
        <w:t>s</w:t>
      </w:r>
      <w:r w:rsidRPr="00B35BF2">
        <w:t>.</w:t>
      </w:r>
    </w:p>
    <w:p w14:paraId="28ADEC2D" w14:textId="32CFDDB4" w:rsidR="00E2707A" w:rsidRPr="00B35BF2" w:rsidRDefault="000D64AE" w:rsidP="00AE31F4">
      <w:pPr>
        <w:pStyle w:val="ListParagraph"/>
        <w:numPr>
          <w:ilvl w:val="0"/>
          <w:numId w:val="6"/>
        </w:numPr>
        <w:spacing w:before="1"/>
      </w:pPr>
      <w:r w:rsidRPr="00B35BF2">
        <w:t>A</w:t>
      </w:r>
      <w:r w:rsidRPr="00B35BF2">
        <w:rPr>
          <w:spacing w:val="-3"/>
        </w:rPr>
        <w:t xml:space="preserve"> </w:t>
      </w:r>
      <w:r w:rsidRPr="00B35BF2">
        <w:t>N</w:t>
      </w:r>
      <w:r w:rsidRPr="00B35BF2">
        <w:rPr>
          <w:spacing w:val="4"/>
        </w:rPr>
        <w:t>o</w:t>
      </w:r>
      <w:r w:rsidRPr="00B35BF2">
        <w:rPr>
          <w:spacing w:val="-1"/>
        </w:rPr>
        <w:t>nv</w:t>
      </w:r>
      <w:r w:rsidRPr="00B35BF2">
        <w:rPr>
          <w:spacing w:val="3"/>
        </w:rPr>
        <w:t>e</w:t>
      </w:r>
      <w:r w:rsidRPr="00B35BF2">
        <w:rPr>
          <w:spacing w:val="-1"/>
        </w:rPr>
        <w:t>s</w:t>
      </w:r>
      <w:r w:rsidRPr="00B35BF2">
        <w:t>te</w:t>
      </w:r>
      <w:r w:rsidRPr="00B35BF2">
        <w:rPr>
          <w:spacing w:val="1"/>
        </w:rPr>
        <w:t>d</w:t>
      </w:r>
      <w:r w:rsidRPr="00B35BF2">
        <w:rPr>
          <w:spacing w:val="2"/>
        </w:rPr>
        <w:t>/</w:t>
      </w:r>
      <w:r w:rsidRPr="00B35BF2">
        <w:rPr>
          <w:spacing w:val="-2"/>
        </w:rPr>
        <w:t>A</w:t>
      </w:r>
      <w:r w:rsidRPr="00B35BF2">
        <w:t>ct</w:t>
      </w:r>
      <w:r w:rsidRPr="00B35BF2">
        <w:rPr>
          <w:spacing w:val="2"/>
        </w:rPr>
        <w:t>i</w:t>
      </w:r>
      <w:r w:rsidRPr="00B35BF2">
        <w:rPr>
          <w:spacing w:val="-1"/>
        </w:rPr>
        <w:t>v</w:t>
      </w:r>
      <w:r w:rsidRPr="00B35BF2">
        <w:t>e</w:t>
      </w:r>
      <w:r w:rsidRPr="00B35BF2">
        <w:rPr>
          <w:spacing w:val="-13"/>
        </w:rPr>
        <w:t xml:space="preserve"> </w:t>
      </w:r>
      <w:r w:rsidRPr="00B35BF2">
        <w:t>M</w:t>
      </w:r>
      <w:r w:rsidRPr="00B35BF2">
        <w:rPr>
          <w:spacing w:val="3"/>
        </w:rPr>
        <w:t>e</w:t>
      </w:r>
      <w:r w:rsidRPr="00B35BF2">
        <w:rPr>
          <w:spacing w:val="-4"/>
        </w:rPr>
        <w:t>m</w:t>
      </w:r>
      <w:r w:rsidRPr="00B35BF2">
        <w:rPr>
          <w:spacing w:val="1"/>
        </w:rPr>
        <w:t>b</w:t>
      </w:r>
      <w:r w:rsidRPr="00B35BF2">
        <w:t>er</w:t>
      </w:r>
      <w:r w:rsidRPr="00B35BF2">
        <w:rPr>
          <w:spacing w:val="-3"/>
        </w:rPr>
        <w:t xml:space="preserve"> </w:t>
      </w:r>
      <w:r w:rsidRPr="00B35BF2">
        <w:rPr>
          <w:spacing w:val="-1"/>
        </w:rPr>
        <w:t>sh</w:t>
      </w:r>
      <w:r w:rsidRPr="00B35BF2">
        <w:t>all</w:t>
      </w:r>
      <w:r w:rsidRPr="00B35BF2">
        <w:rPr>
          <w:spacing w:val="-4"/>
        </w:rPr>
        <w:t xml:space="preserve"> </w:t>
      </w:r>
      <w:r w:rsidRPr="00B35BF2">
        <w:t>a</w:t>
      </w:r>
      <w:r w:rsidRPr="00B35BF2">
        <w:rPr>
          <w:spacing w:val="2"/>
        </w:rPr>
        <w:t>t</w:t>
      </w:r>
      <w:r w:rsidRPr="00B35BF2">
        <w:t>tain</w:t>
      </w:r>
      <w:r w:rsidRPr="00B35BF2">
        <w:rPr>
          <w:spacing w:val="-3"/>
        </w:rPr>
        <w:t xml:space="preserve"> </w:t>
      </w:r>
      <w:r w:rsidRPr="00B35BF2">
        <w:rPr>
          <w:spacing w:val="-1"/>
        </w:rPr>
        <w:t>v</w:t>
      </w:r>
      <w:r w:rsidRPr="00B35BF2">
        <w:t>ested</w:t>
      </w:r>
      <w:r w:rsidRPr="00B35BF2">
        <w:rPr>
          <w:spacing w:val="-4"/>
        </w:rPr>
        <w:t xml:space="preserve"> </w:t>
      </w:r>
      <w:r w:rsidRPr="00B35BF2">
        <w:rPr>
          <w:spacing w:val="2"/>
        </w:rPr>
        <w:t>s</w:t>
      </w:r>
      <w:r w:rsidRPr="00B35BF2">
        <w:t>tat</w:t>
      </w:r>
      <w:r w:rsidRPr="00B35BF2">
        <w:rPr>
          <w:spacing w:val="1"/>
        </w:rPr>
        <w:t>u</w:t>
      </w:r>
      <w:r w:rsidRPr="00B35BF2">
        <w:t>s</w:t>
      </w:r>
      <w:r w:rsidRPr="00B35BF2">
        <w:rPr>
          <w:spacing w:val="-5"/>
        </w:rPr>
        <w:t xml:space="preserve"> </w:t>
      </w:r>
      <w:r w:rsidRPr="00B35BF2">
        <w:rPr>
          <w:spacing w:val="1"/>
        </w:rPr>
        <w:t>(</w:t>
      </w:r>
      <w:r w:rsidRPr="00B35BF2">
        <w:t>a</w:t>
      </w:r>
      <w:r w:rsidRPr="00B35BF2">
        <w:rPr>
          <w:spacing w:val="-1"/>
        </w:rPr>
        <w:t>n</w:t>
      </w:r>
      <w:r w:rsidRPr="00B35BF2">
        <w:t xml:space="preserve">d </w:t>
      </w:r>
      <w:r w:rsidRPr="00B35BF2">
        <w:rPr>
          <w:spacing w:val="-1"/>
        </w:rPr>
        <w:t>sh</w:t>
      </w:r>
      <w:r w:rsidRPr="00B35BF2">
        <w:t>all</w:t>
      </w:r>
      <w:r w:rsidRPr="00B35BF2">
        <w:rPr>
          <w:spacing w:val="-4"/>
        </w:rPr>
        <w:t xml:space="preserve"> </w:t>
      </w:r>
      <w:r w:rsidRPr="00B35BF2">
        <w:rPr>
          <w:spacing w:val="1"/>
        </w:rPr>
        <w:t>b</w:t>
      </w:r>
      <w:r w:rsidRPr="00B35BF2">
        <w:t>e</w:t>
      </w:r>
      <w:r w:rsidRPr="00B35BF2">
        <w:rPr>
          <w:spacing w:val="-1"/>
        </w:rPr>
        <w:t xml:space="preserve"> </w:t>
      </w:r>
      <w:r w:rsidR="00634B29" w:rsidRPr="00B35BF2">
        <w:rPr>
          <w:spacing w:val="1"/>
        </w:rPr>
        <w:t>k</w:t>
      </w:r>
      <w:r w:rsidR="00634B29" w:rsidRPr="00B35BF2">
        <w:rPr>
          <w:spacing w:val="-1"/>
        </w:rPr>
        <w:t>n</w:t>
      </w:r>
      <w:r w:rsidR="00634B29" w:rsidRPr="00B35BF2">
        <w:rPr>
          <w:spacing w:val="3"/>
        </w:rPr>
        <w:t>o</w:t>
      </w:r>
      <w:r w:rsidR="00634B29" w:rsidRPr="00B35BF2">
        <w:t>wn</w:t>
      </w:r>
      <w:r w:rsidRPr="00B35BF2">
        <w:rPr>
          <w:spacing w:val="-6"/>
        </w:rPr>
        <w:t xml:space="preserve"> </w:t>
      </w:r>
      <w:r w:rsidRPr="00B35BF2">
        <w:t>as</w:t>
      </w:r>
      <w:r w:rsidRPr="00B35BF2">
        <w:rPr>
          <w:spacing w:val="-2"/>
        </w:rPr>
        <w:t xml:space="preserve"> </w:t>
      </w:r>
      <w:r w:rsidRPr="00B35BF2">
        <w:t>a</w:t>
      </w:r>
      <w:r w:rsidRPr="00B35BF2">
        <w:rPr>
          <w:spacing w:val="2"/>
        </w:rPr>
        <w:t xml:space="preserve"> </w:t>
      </w:r>
      <w:r w:rsidRPr="00B35BF2">
        <w:rPr>
          <w:spacing w:val="-2"/>
        </w:rPr>
        <w:t>“</w:t>
      </w:r>
      <w:r w:rsidRPr="00B35BF2">
        <w:t>Ve</w:t>
      </w:r>
      <w:r w:rsidRPr="00B35BF2">
        <w:rPr>
          <w:spacing w:val="2"/>
        </w:rPr>
        <w:t>s</w:t>
      </w:r>
      <w:r w:rsidRPr="00B35BF2">
        <w:t>te</w:t>
      </w:r>
      <w:r w:rsidRPr="00B35BF2">
        <w:rPr>
          <w:spacing w:val="1"/>
        </w:rPr>
        <w:t>d</w:t>
      </w:r>
      <w:r w:rsidRPr="00B35BF2">
        <w:rPr>
          <w:spacing w:val="2"/>
        </w:rPr>
        <w:t>/</w:t>
      </w:r>
      <w:r w:rsidRPr="00B35BF2">
        <w:rPr>
          <w:spacing w:val="-2"/>
        </w:rPr>
        <w:t>A</w:t>
      </w:r>
      <w:r w:rsidRPr="00B35BF2">
        <w:rPr>
          <w:spacing w:val="3"/>
        </w:rPr>
        <w:t>c</w:t>
      </w:r>
      <w:r w:rsidRPr="00B35BF2">
        <w:t>ti</w:t>
      </w:r>
      <w:r w:rsidRPr="00B35BF2">
        <w:rPr>
          <w:spacing w:val="-2"/>
        </w:rPr>
        <w:t>v</w:t>
      </w:r>
      <w:r w:rsidRPr="00B35BF2">
        <w:t>e</w:t>
      </w:r>
      <w:r w:rsidR="00634B29" w:rsidRPr="00B35BF2">
        <w:t xml:space="preserve"> </w:t>
      </w:r>
      <w:r w:rsidRPr="00B35BF2">
        <w:t>M</w:t>
      </w:r>
      <w:r w:rsidRPr="00B35BF2">
        <w:rPr>
          <w:spacing w:val="3"/>
        </w:rPr>
        <w:t>e</w:t>
      </w:r>
      <w:r w:rsidRPr="00B35BF2">
        <w:rPr>
          <w:spacing w:val="-4"/>
        </w:rPr>
        <w:t>m</w:t>
      </w:r>
      <w:r w:rsidRPr="00B35BF2">
        <w:rPr>
          <w:spacing w:val="1"/>
        </w:rPr>
        <w:t>b</w:t>
      </w:r>
      <w:r w:rsidRPr="00B35BF2">
        <w:t>e</w:t>
      </w:r>
      <w:r w:rsidRPr="00B35BF2">
        <w:rPr>
          <w:spacing w:val="1"/>
        </w:rPr>
        <w:t>r</w:t>
      </w:r>
      <w:r w:rsidRPr="00B35BF2">
        <w:t>”)</w:t>
      </w:r>
      <w:r w:rsidRPr="00B35BF2">
        <w:rPr>
          <w:spacing w:val="-7"/>
        </w:rPr>
        <w:t xml:space="preserve"> </w:t>
      </w:r>
      <w:r w:rsidRPr="00B35BF2">
        <w:rPr>
          <w:spacing w:val="-1"/>
        </w:rPr>
        <w:t>u</w:t>
      </w:r>
      <w:r w:rsidRPr="00B35BF2">
        <w:rPr>
          <w:spacing w:val="1"/>
        </w:rPr>
        <w:t>po</w:t>
      </w:r>
      <w:r w:rsidRPr="00B35BF2">
        <w:t>n</w:t>
      </w:r>
      <w:r w:rsidRPr="00B35BF2">
        <w:rPr>
          <w:spacing w:val="-5"/>
        </w:rPr>
        <w:t xml:space="preserve"> </w:t>
      </w:r>
      <w:r w:rsidRPr="00B35BF2">
        <w:rPr>
          <w:spacing w:val="1"/>
        </w:rPr>
        <w:t>p</w:t>
      </w:r>
      <w:r w:rsidRPr="00B35BF2">
        <w:rPr>
          <w:spacing w:val="3"/>
        </w:rPr>
        <w:t>a</w:t>
      </w:r>
      <w:r w:rsidRPr="00B35BF2">
        <w:rPr>
          <w:spacing w:val="-1"/>
        </w:rPr>
        <w:t>ym</w:t>
      </w:r>
      <w:r w:rsidRPr="00B35BF2">
        <w:t>e</w:t>
      </w:r>
      <w:r w:rsidRPr="00B35BF2">
        <w:rPr>
          <w:spacing w:val="-1"/>
        </w:rPr>
        <w:t>n</w:t>
      </w:r>
      <w:r w:rsidRPr="00B35BF2">
        <w:t>t</w:t>
      </w:r>
      <w:r w:rsidRPr="00B35BF2">
        <w:rPr>
          <w:spacing w:val="-7"/>
        </w:rPr>
        <w:t xml:space="preserve"> </w:t>
      </w:r>
      <w:r w:rsidRPr="00B35BF2">
        <w:rPr>
          <w:spacing w:val="2"/>
        </w:rPr>
        <w:t>i</w:t>
      </w:r>
      <w:r w:rsidRPr="00B35BF2">
        <w:t>n</w:t>
      </w:r>
      <w:r w:rsidRPr="00B35BF2">
        <w:rPr>
          <w:spacing w:val="-1"/>
        </w:rPr>
        <w:t xml:space="preserve"> </w:t>
      </w:r>
      <w:r w:rsidRPr="00B35BF2">
        <w:rPr>
          <w:spacing w:val="-2"/>
        </w:rPr>
        <w:t>f</w:t>
      </w:r>
      <w:r w:rsidRPr="00B35BF2">
        <w:rPr>
          <w:spacing w:val="1"/>
        </w:rPr>
        <w:t>u</w:t>
      </w:r>
      <w:r w:rsidRPr="00B35BF2">
        <w:t>ll</w:t>
      </w:r>
      <w:r w:rsidRPr="00B35BF2">
        <w:rPr>
          <w:spacing w:val="-3"/>
        </w:rPr>
        <w:t xml:space="preserve"> </w:t>
      </w:r>
      <w:r w:rsidRPr="00B35BF2">
        <w:rPr>
          <w:spacing w:val="1"/>
        </w:rPr>
        <w:t>o</w:t>
      </w:r>
      <w:r w:rsidRPr="00B35BF2">
        <w:t>f</w:t>
      </w:r>
      <w:r w:rsidRPr="00B35BF2">
        <w:rPr>
          <w:spacing w:val="-3"/>
        </w:rPr>
        <w:t xml:space="preserve"> </w:t>
      </w:r>
      <w:r w:rsidRPr="00B35BF2">
        <w:t>t</w:t>
      </w:r>
      <w:r w:rsidRPr="00B35BF2">
        <w:rPr>
          <w:spacing w:val="-1"/>
        </w:rPr>
        <w:t>h</w:t>
      </w:r>
      <w:r w:rsidRPr="00B35BF2">
        <w:t>e</w:t>
      </w:r>
      <w:r w:rsidRPr="00B35BF2">
        <w:rPr>
          <w:spacing w:val="-1"/>
        </w:rPr>
        <w:t xml:space="preserve"> </w:t>
      </w:r>
      <w:r w:rsidRPr="00B35BF2">
        <w:t>M</w:t>
      </w:r>
      <w:r w:rsidRPr="00B35BF2">
        <w:rPr>
          <w:spacing w:val="3"/>
        </w:rPr>
        <w:t>e</w:t>
      </w:r>
      <w:r w:rsidRPr="00B35BF2">
        <w:rPr>
          <w:spacing w:val="-1"/>
        </w:rPr>
        <w:t>m</w:t>
      </w:r>
      <w:r w:rsidRPr="00B35BF2">
        <w:rPr>
          <w:spacing w:val="1"/>
        </w:rPr>
        <w:t>b</w:t>
      </w:r>
      <w:r w:rsidRPr="00B35BF2">
        <w:t>e</w:t>
      </w:r>
      <w:r w:rsidRPr="00B35BF2">
        <w:rPr>
          <w:spacing w:val="1"/>
        </w:rPr>
        <w:t>r</w:t>
      </w:r>
      <w:r w:rsidRPr="00B35BF2">
        <w:rPr>
          <w:spacing w:val="-1"/>
        </w:rPr>
        <w:t>s</w:t>
      </w:r>
      <w:r w:rsidRPr="00B35BF2">
        <w:rPr>
          <w:spacing w:val="1"/>
        </w:rPr>
        <w:t>h</w:t>
      </w:r>
      <w:r w:rsidRPr="00B35BF2">
        <w:t>ip</w:t>
      </w:r>
      <w:r w:rsidRPr="00B35BF2">
        <w:rPr>
          <w:spacing w:val="-9"/>
        </w:rPr>
        <w:t xml:space="preserve"> </w:t>
      </w:r>
      <w:r w:rsidRPr="00B35BF2">
        <w:t>Fee.</w:t>
      </w:r>
    </w:p>
    <w:p w14:paraId="4F25E80E" w14:textId="6414083A" w:rsidR="00E2707A" w:rsidRPr="00B35BF2" w:rsidRDefault="000D64AE" w:rsidP="008F687C">
      <w:pPr>
        <w:pStyle w:val="ListParagraph"/>
        <w:numPr>
          <w:ilvl w:val="0"/>
          <w:numId w:val="6"/>
        </w:numPr>
        <w:spacing w:before="1"/>
      </w:pPr>
      <w:r w:rsidRPr="00B35BF2">
        <w:t>A</w:t>
      </w:r>
      <w:r w:rsidRPr="00AE31F4">
        <w:t xml:space="preserve"> </w:t>
      </w:r>
      <w:r w:rsidRPr="00B35BF2">
        <w:t>N</w:t>
      </w:r>
      <w:r w:rsidRPr="00AE31F4">
        <w:t>onves</w:t>
      </w:r>
      <w:r w:rsidRPr="00B35BF2">
        <w:t>te</w:t>
      </w:r>
      <w:r w:rsidRPr="00AE31F4">
        <w:t>d/A</w:t>
      </w:r>
      <w:r w:rsidRPr="00B35BF2">
        <w:t>ct</w:t>
      </w:r>
      <w:r w:rsidRPr="00AE31F4">
        <w:t>iv</w:t>
      </w:r>
      <w:r w:rsidRPr="00B35BF2">
        <w:t>e</w:t>
      </w:r>
      <w:r w:rsidRPr="00AE31F4">
        <w:t xml:space="preserve"> </w:t>
      </w:r>
      <w:r w:rsidRPr="00B35BF2">
        <w:t>M</w:t>
      </w:r>
      <w:r w:rsidRPr="00AE31F4">
        <w:t>emb</w:t>
      </w:r>
      <w:r w:rsidRPr="00B35BF2">
        <w:t>er</w:t>
      </w:r>
      <w:r w:rsidRPr="00AE31F4">
        <w:t xml:space="preserve"> o</w:t>
      </w:r>
      <w:r w:rsidRPr="00B35BF2">
        <w:t>r</w:t>
      </w:r>
      <w:r w:rsidRPr="00AE31F4">
        <w:t xml:space="preserve"> </w:t>
      </w:r>
      <w:r w:rsidRPr="00B35BF2">
        <w:t>a Veste</w:t>
      </w:r>
      <w:r w:rsidRPr="00AE31F4">
        <w:t>d</w:t>
      </w:r>
      <w:r w:rsidRPr="00B35BF2">
        <w:t>/</w:t>
      </w:r>
      <w:r w:rsidRPr="00AE31F4">
        <w:t>A</w:t>
      </w:r>
      <w:r w:rsidRPr="00B35BF2">
        <w:t>ct</w:t>
      </w:r>
      <w:r w:rsidRPr="00AE31F4">
        <w:t>iv</w:t>
      </w:r>
      <w:r w:rsidRPr="00B35BF2">
        <w:t>e</w:t>
      </w:r>
      <w:r w:rsidRPr="00AE31F4">
        <w:t xml:space="preserve"> </w:t>
      </w:r>
      <w:r w:rsidRPr="00B35BF2">
        <w:t>M</w:t>
      </w:r>
      <w:r w:rsidRPr="00AE31F4">
        <w:t>emb</w:t>
      </w:r>
      <w:r w:rsidRPr="00B35BF2">
        <w:t>er</w:t>
      </w:r>
      <w:r w:rsidRPr="00AE31F4">
        <w:t xml:space="preserve"> sh</w:t>
      </w:r>
      <w:r w:rsidRPr="00B35BF2">
        <w:t>all</w:t>
      </w:r>
      <w:r w:rsidRPr="00AE31F4">
        <w:t xml:space="preserve"> </w:t>
      </w:r>
      <w:r w:rsidRPr="00B35BF2">
        <w:t>attain</w:t>
      </w:r>
      <w:r w:rsidRPr="00AE31F4">
        <w:t xml:space="preserve"> in</w:t>
      </w:r>
      <w:r w:rsidRPr="00B35BF2">
        <w:t>a</w:t>
      </w:r>
      <w:r w:rsidRPr="00AE31F4">
        <w:t>c</w:t>
      </w:r>
      <w:r w:rsidRPr="00B35BF2">
        <w:t>t</w:t>
      </w:r>
      <w:r w:rsidRPr="00AE31F4">
        <w:t>iv</w:t>
      </w:r>
      <w:r w:rsidRPr="00B35BF2">
        <w:t>e</w:t>
      </w:r>
      <w:r w:rsidRPr="00AE31F4">
        <w:t xml:space="preserve"> s</w:t>
      </w:r>
      <w:r w:rsidRPr="00B35BF2">
        <w:t>ta</w:t>
      </w:r>
      <w:r w:rsidRPr="00AE31F4">
        <w:t>tu</w:t>
      </w:r>
      <w:r w:rsidRPr="00B35BF2">
        <w:t>s</w:t>
      </w:r>
      <w:r w:rsidRPr="00AE31F4">
        <w:t xml:space="preserve"> (</w:t>
      </w:r>
      <w:r w:rsidRPr="00B35BF2">
        <w:t>a</w:t>
      </w:r>
      <w:r w:rsidRPr="00AE31F4">
        <w:t>n</w:t>
      </w:r>
      <w:r w:rsidRPr="00B35BF2">
        <w:t>d</w:t>
      </w:r>
      <w:r w:rsidRPr="00AE31F4">
        <w:t xml:space="preserve"> sh</w:t>
      </w:r>
      <w:r w:rsidRPr="00B35BF2">
        <w:t xml:space="preserve">all </w:t>
      </w:r>
      <w:r w:rsidRPr="00AE31F4">
        <w:t>b</w:t>
      </w:r>
      <w:r w:rsidRPr="00B35BF2">
        <w:t>e</w:t>
      </w:r>
      <w:r w:rsidRPr="00AE31F4">
        <w:t xml:space="preserve"> know</w:t>
      </w:r>
      <w:r w:rsidRPr="00B35BF2">
        <w:t>n</w:t>
      </w:r>
      <w:r w:rsidRPr="00AE31F4">
        <w:t xml:space="preserve"> a</w:t>
      </w:r>
      <w:r w:rsidRPr="00B35BF2">
        <w:t>s</w:t>
      </w:r>
      <w:r w:rsidRPr="00AE31F4">
        <w:t xml:space="preserve"> </w:t>
      </w:r>
      <w:r w:rsidRPr="00B35BF2">
        <w:t xml:space="preserve">a </w:t>
      </w:r>
      <w:r w:rsidRPr="00AE31F4">
        <w:t>“</w:t>
      </w:r>
      <w:r w:rsidRPr="00B35BF2">
        <w:t>N</w:t>
      </w:r>
      <w:r w:rsidRPr="00AE31F4">
        <w:t>onves</w:t>
      </w:r>
      <w:r w:rsidRPr="00B35BF2">
        <w:t>te</w:t>
      </w:r>
      <w:r w:rsidRPr="00AE31F4">
        <w:t>d</w:t>
      </w:r>
      <w:r w:rsidRPr="00B35BF2">
        <w:t>/I</w:t>
      </w:r>
      <w:r w:rsidRPr="00AE31F4">
        <w:t>na</w:t>
      </w:r>
      <w:r w:rsidRPr="00B35BF2">
        <w:t>cti</w:t>
      </w:r>
      <w:r w:rsidRPr="00AE31F4">
        <w:t>v</w:t>
      </w:r>
      <w:r w:rsidRPr="00B35BF2">
        <w:t>e</w:t>
      </w:r>
      <w:r w:rsidRPr="00AE31F4">
        <w:t xml:space="preserve"> </w:t>
      </w:r>
      <w:r w:rsidRPr="00B35BF2">
        <w:t>M</w:t>
      </w:r>
      <w:r w:rsidRPr="00AE31F4">
        <w:t>emb</w:t>
      </w:r>
      <w:r w:rsidRPr="00B35BF2">
        <w:t>e</w:t>
      </w:r>
      <w:r w:rsidRPr="00AE31F4">
        <w:t>r</w:t>
      </w:r>
      <w:r w:rsidRPr="00B35BF2">
        <w:t>”</w:t>
      </w:r>
      <w:r w:rsidRPr="00AE31F4">
        <w:t xml:space="preserve"> o</w:t>
      </w:r>
      <w:r w:rsidRPr="00B35BF2">
        <w:t>r</w:t>
      </w:r>
      <w:r w:rsidRPr="00AE31F4">
        <w:t xml:space="preserve"> </w:t>
      </w:r>
      <w:r w:rsidRPr="00B35BF2">
        <w:t xml:space="preserve">a </w:t>
      </w:r>
      <w:r w:rsidRPr="00AE31F4">
        <w:t>“</w:t>
      </w:r>
      <w:r w:rsidRPr="00B35BF2">
        <w:t>V</w:t>
      </w:r>
      <w:r w:rsidRPr="00AE31F4">
        <w:t>es</w:t>
      </w:r>
      <w:r w:rsidRPr="00B35BF2">
        <w:t>te</w:t>
      </w:r>
      <w:r w:rsidRPr="00AE31F4">
        <w:t>d</w:t>
      </w:r>
      <w:r w:rsidRPr="00B35BF2">
        <w:t>/I</w:t>
      </w:r>
      <w:r w:rsidRPr="00AE31F4">
        <w:t>n</w:t>
      </w:r>
      <w:r w:rsidRPr="00B35BF2">
        <w:t>a</w:t>
      </w:r>
      <w:r w:rsidRPr="00AE31F4">
        <w:t>c</w:t>
      </w:r>
      <w:r w:rsidRPr="00B35BF2">
        <w:t>t</w:t>
      </w:r>
      <w:r w:rsidRPr="00AE31F4">
        <w:t>iv</w:t>
      </w:r>
      <w:r w:rsidRPr="00B35BF2">
        <w:t>e</w:t>
      </w:r>
      <w:r w:rsidRPr="00AE31F4">
        <w:t xml:space="preserve"> </w:t>
      </w:r>
      <w:r w:rsidRPr="00B35BF2">
        <w:t>M</w:t>
      </w:r>
      <w:r w:rsidRPr="00AE31F4">
        <w:t>emb</w:t>
      </w:r>
      <w:r w:rsidRPr="00B35BF2">
        <w:t>e</w:t>
      </w:r>
      <w:r w:rsidRPr="00AE31F4">
        <w:t>r</w:t>
      </w:r>
      <w:r w:rsidRPr="00B35BF2">
        <w:t>”)</w:t>
      </w:r>
      <w:r w:rsidRPr="00AE31F4">
        <w:t xml:space="preserve"> whe</w:t>
      </w:r>
      <w:r w:rsidRPr="00B35BF2">
        <w:t>n</w:t>
      </w:r>
      <w:r w:rsidRPr="00AE31F4">
        <w:t xml:space="preserve"> su</w:t>
      </w:r>
      <w:r w:rsidRPr="00B35BF2">
        <w:t>ch</w:t>
      </w:r>
      <w:r w:rsidRPr="00AE31F4">
        <w:t xml:space="preserve"> </w:t>
      </w:r>
      <w:r w:rsidRPr="00B35BF2">
        <w:t>N</w:t>
      </w:r>
      <w:r w:rsidRPr="00AE31F4">
        <w:t>onves</w:t>
      </w:r>
      <w:r w:rsidRPr="00B35BF2">
        <w:t>te</w:t>
      </w:r>
      <w:r w:rsidRPr="00AE31F4">
        <w:t>d/A</w:t>
      </w:r>
      <w:r w:rsidRPr="00B35BF2">
        <w:t>ct</w:t>
      </w:r>
      <w:r w:rsidRPr="00AE31F4">
        <w:t>iv</w:t>
      </w:r>
      <w:r w:rsidRPr="00B35BF2">
        <w:t>e M</w:t>
      </w:r>
      <w:r w:rsidRPr="00AE31F4">
        <w:t>emb</w:t>
      </w:r>
      <w:r w:rsidRPr="00B35BF2">
        <w:t>er</w:t>
      </w:r>
      <w:r w:rsidRPr="00AE31F4">
        <w:t xml:space="preserve"> o</w:t>
      </w:r>
      <w:r w:rsidRPr="00B35BF2">
        <w:t>r</w:t>
      </w:r>
      <w:r w:rsidRPr="00AE31F4">
        <w:t xml:space="preserve"> </w:t>
      </w:r>
      <w:r w:rsidRPr="00B35BF2">
        <w:t>Veste</w:t>
      </w:r>
      <w:r w:rsidRPr="00AE31F4">
        <w:t>d</w:t>
      </w:r>
      <w:r w:rsidRPr="00B35BF2">
        <w:t>/</w:t>
      </w:r>
      <w:r w:rsidRPr="00AE31F4">
        <w:t>A</w:t>
      </w:r>
      <w:r w:rsidRPr="00B35BF2">
        <w:t>ct</w:t>
      </w:r>
      <w:r w:rsidRPr="00AE31F4">
        <w:t>iv</w:t>
      </w:r>
      <w:r w:rsidRPr="00B35BF2">
        <w:t>e</w:t>
      </w:r>
      <w:r w:rsidRPr="00AE31F4">
        <w:t xml:space="preserve"> </w:t>
      </w:r>
      <w:r w:rsidRPr="00B35BF2">
        <w:t>M</w:t>
      </w:r>
      <w:r w:rsidRPr="00AE31F4">
        <w:t>emb</w:t>
      </w:r>
      <w:r w:rsidRPr="00B35BF2">
        <w:t>er</w:t>
      </w:r>
      <w:r w:rsidRPr="00AE31F4">
        <w:t xml:space="preserve"> f</w:t>
      </w:r>
      <w:r w:rsidRPr="00B35BF2">
        <w:t>ai</w:t>
      </w:r>
      <w:r w:rsidRPr="00AE31F4">
        <w:t>l</w:t>
      </w:r>
      <w:r w:rsidRPr="00B35BF2">
        <w:t>s</w:t>
      </w:r>
      <w:r w:rsidRPr="00AE31F4">
        <w:t xml:space="preserve"> </w:t>
      </w:r>
      <w:r w:rsidRPr="00B35BF2">
        <w:t>to</w:t>
      </w:r>
      <w:r w:rsidRPr="00AE31F4">
        <w:t xml:space="preserve"> p</w:t>
      </w:r>
      <w:r w:rsidRPr="00B35BF2">
        <w:t>at</w:t>
      </w:r>
      <w:r w:rsidRPr="00AE31F4">
        <w:t>ron</w:t>
      </w:r>
      <w:r w:rsidRPr="00B35BF2">
        <w:t>ize</w:t>
      </w:r>
      <w:r w:rsidRPr="00AE31F4">
        <w:t xml:space="preserve"> Corpor</w:t>
      </w:r>
      <w:r w:rsidRPr="00B35BF2">
        <w:t>ati</w:t>
      </w:r>
      <w:r w:rsidRPr="00AE31F4">
        <w:t>o</w:t>
      </w:r>
      <w:r w:rsidRPr="00B35BF2">
        <w:t>n</w:t>
      </w:r>
      <w:r w:rsidRPr="00AE31F4">
        <w:t xml:space="preserve"> o</w:t>
      </w:r>
      <w:r w:rsidRPr="00B35BF2">
        <w:t>n</w:t>
      </w:r>
      <w:r w:rsidRPr="00AE31F4">
        <w:t xml:space="preserve"> </w:t>
      </w:r>
      <w:r w:rsidRPr="00B35BF2">
        <w:t>a</w:t>
      </w:r>
      <w:r w:rsidRPr="00AE31F4">
        <w:t xml:space="preserve"> mon</w:t>
      </w:r>
      <w:r w:rsidRPr="00B35BF2">
        <w:t>t</w:t>
      </w:r>
      <w:r w:rsidRPr="00AE31F4">
        <w:t>hl</w:t>
      </w:r>
      <w:r w:rsidRPr="00B35BF2">
        <w:t>y</w:t>
      </w:r>
      <w:r w:rsidRPr="00AE31F4">
        <w:t xml:space="preserve"> b</w:t>
      </w:r>
      <w:r w:rsidRPr="00B35BF2">
        <w:t>as</w:t>
      </w:r>
      <w:r w:rsidRPr="00AE31F4">
        <w:t>i</w:t>
      </w:r>
      <w:r w:rsidRPr="00B35BF2">
        <w:t>s</w:t>
      </w:r>
      <w:r w:rsidRPr="00AE31F4">
        <w:t xml:space="preserve"> o</w:t>
      </w:r>
      <w:r w:rsidRPr="00B35BF2">
        <w:t>r</w:t>
      </w:r>
      <w:r w:rsidRPr="00AE31F4">
        <w:t xml:space="preserve"> wh</w:t>
      </w:r>
      <w:r w:rsidRPr="00B35BF2">
        <w:t>en</w:t>
      </w:r>
      <w:r w:rsidRPr="00AE31F4">
        <w:t xml:space="preserve"> suc</w:t>
      </w:r>
      <w:r w:rsidRPr="00B35BF2">
        <w:t>h</w:t>
      </w:r>
      <w:r w:rsidRPr="00AE31F4">
        <w:t xml:space="preserve"> </w:t>
      </w:r>
      <w:r w:rsidRPr="00B35BF2">
        <w:t>N</w:t>
      </w:r>
      <w:r w:rsidRPr="00AE31F4">
        <w:t>onv</w:t>
      </w:r>
      <w:r w:rsidRPr="00B35BF2">
        <w:t>e</w:t>
      </w:r>
      <w:r w:rsidRPr="00AE31F4">
        <w:t>s</w:t>
      </w:r>
      <w:r w:rsidRPr="00B35BF2">
        <w:t>te</w:t>
      </w:r>
      <w:r w:rsidRPr="00AE31F4">
        <w:t>d</w:t>
      </w:r>
      <w:r w:rsidRPr="00B35BF2">
        <w:t>/</w:t>
      </w:r>
      <w:r w:rsidRPr="00AE31F4">
        <w:t>A</w:t>
      </w:r>
      <w:r w:rsidRPr="00B35BF2">
        <w:t>ct</w:t>
      </w:r>
      <w:r w:rsidRPr="00AE31F4">
        <w:t>iv</w:t>
      </w:r>
      <w:r w:rsidRPr="00B35BF2">
        <w:t>e</w:t>
      </w:r>
      <w:r w:rsidRPr="00AE31F4">
        <w:t xml:space="preserve"> </w:t>
      </w:r>
      <w:r w:rsidRPr="00B35BF2">
        <w:t>M</w:t>
      </w:r>
      <w:r w:rsidRPr="00AE31F4">
        <w:t>emb</w:t>
      </w:r>
      <w:r w:rsidRPr="00B35BF2">
        <w:t>er</w:t>
      </w:r>
      <w:r w:rsidRPr="00AE31F4">
        <w:t xml:space="preserve"> </w:t>
      </w:r>
      <w:r w:rsidRPr="00AE31F4">
        <w:lastRenderedPageBreak/>
        <w:t>o</w:t>
      </w:r>
      <w:r w:rsidRPr="00B35BF2">
        <w:t>r</w:t>
      </w:r>
      <w:r w:rsidRPr="00AE31F4">
        <w:t xml:space="preserve"> </w:t>
      </w:r>
      <w:r w:rsidRPr="00B35BF2">
        <w:t>Veste</w:t>
      </w:r>
      <w:r w:rsidRPr="00AE31F4">
        <w:t>d</w:t>
      </w:r>
      <w:r w:rsidRPr="00B35BF2">
        <w:t>/</w:t>
      </w:r>
      <w:r w:rsidRPr="00AE31F4">
        <w:t>A</w:t>
      </w:r>
      <w:r w:rsidRPr="00B35BF2">
        <w:t>c</w:t>
      </w:r>
      <w:r w:rsidRPr="00AE31F4">
        <w:t>t</w:t>
      </w:r>
      <w:r w:rsidRPr="00B35BF2">
        <w:t>i</w:t>
      </w:r>
      <w:r w:rsidRPr="00AE31F4">
        <w:t>v</w:t>
      </w:r>
      <w:r w:rsidRPr="00B35BF2">
        <w:t>e</w:t>
      </w:r>
      <w:r w:rsidRPr="00AE31F4">
        <w:t xml:space="preserve"> </w:t>
      </w:r>
      <w:r w:rsidRPr="00B35BF2">
        <w:t>M</w:t>
      </w:r>
      <w:r w:rsidRPr="00AE31F4">
        <w:t>emb</w:t>
      </w:r>
      <w:r w:rsidRPr="00B35BF2">
        <w:t>er</w:t>
      </w:r>
      <w:r w:rsidRPr="00AE31F4">
        <w:t xml:space="preserve"> f</w:t>
      </w:r>
      <w:r w:rsidRPr="00B35BF2">
        <w:t>ails</w:t>
      </w:r>
      <w:r w:rsidRPr="00AE31F4">
        <w:t xml:space="preserve"> </w:t>
      </w:r>
      <w:r w:rsidRPr="00B35BF2">
        <w:t>to</w:t>
      </w:r>
      <w:r w:rsidRPr="00AE31F4">
        <w:t xml:space="preserve"> promp</w:t>
      </w:r>
      <w:r w:rsidRPr="00B35BF2">
        <w:t>t</w:t>
      </w:r>
      <w:r w:rsidRPr="00AE31F4">
        <w:t>l</w:t>
      </w:r>
      <w:r w:rsidRPr="00B35BF2">
        <w:t>y</w:t>
      </w:r>
      <w:r w:rsidRPr="00AE31F4">
        <w:t xml:space="preserve"> p</w:t>
      </w:r>
      <w:r w:rsidRPr="00B35BF2">
        <w:t>ay</w:t>
      </w:r>
      <w:r w:rsidRPr="00AE31F4">
        <w:t xml:space="preserve"> </w:t>
      </w:r>
      <w:r w:rsidRPr="00B35BF2">
        <w:t>all</w:t>
      </w:r>
      <w:r w:rsidRPr="00AE31F4">
        <w:t xml:space="preserve"> ch</w:t>
      </w:r>
      <w:r w:rsidRPr="00B35BF2">
        <w:t>a</w:t>
      </w:r>
      <w:r w:rsidRPr="00AE31F4">
        <w:t>rge</w:t>
      </w:r>
      <w:r w:rsidRPr="00B35BF2">
        <w:t>s</w:t>
      </w:r>
      <w:r w:rsidRPr="00AE31F4">
        <w:t xml:space="preserve"> whe</w:t>
      </w:r>
      <w:r w:rsidRPr="00B35BF2">
        <w:t>n</w:t>
      </w:r>
      <w:r w:rsidRPr="00AE31F4">
        <w:t xml:space="preserve"> du</w:t>
      </w:r>
      <w:r w:rsidRPr="00B35BF2">
        <w:t>e.</w:t>
      </w:r>
      <w:r w:rsidRPr="00AE31F4">
        <w:t xml:space="preserve"> </w:t>
      </w:r>
      <w:r w:rsidRPr="00B35BF2">
        <w:t>N</w:t>
      </w:r>
      <w:r w:rsidRPr="00AE31F4">
        <w:t>onves</w:t>
      </w:r>
      <w:r w:rsidRPr="00B35BF2">
        <w:t>te</w:t>
      </w:r>
      <w:r w:rsidRPr="00AE31F4">
        <w:t>d</w:t>
      </w:r>
      <w:r w:rsidRPr="00B35BF2">
        <w:t>/I</w:t>
      </w:r>
      <w:r w:rsidRPr="00AE31F4">
        <w:t>n</w:t>
      </w:r>
      <w:r w:rsidRPr="00B35BF2">
        <w:t>a</w:t>
      </w:r>
      <w:r w:rsidRPr="00AE31F4">
        <w:t>c</w:t>
      </w:r>
      <w:r w:rsidRPr="00B35BF2">
        <w:t>t</w:t>
      </w:r>
      <w:r w:rsidRPr="00AE31F4">
        <w:t>iv</w:t>
      </w:r>
      <w:r w:rsidRPr="00B35BF2">
        <w:t>e</w:t>
      </w:r>
      <w:r w:rsidR="00AE31F4">
        <w:t xml:space="preserve"> </w:t>
      </w:r>
      <w:r w:rsidR="00250344" w:rsidRPr="00B35BF2">
        <w:t>M</w:t>
      </w:r>
      <w:r w:rsidR="00250344" w:rsidRPr="00AE31F4">
        <w:t>emb</w:t>
      </w:r>
      <w:r w:rsidR="00250344" w:rsidRPr="00B35BF2">
        <w:t>ers</w:t>
      </w:r>
      <w:r w:rsidRPr="00AE31F4">
        <w:t xml:space="preserve"> sh</w:t>
      </w:r>
      <w:r w:rsidRPr="00B35BF2">
        <w:t>a</w:t>
      </w:r>
      <w:r w:rsidRPr="00AE31F4">
        <w:t>l</w:t>
      </w:r>
      <w:r w:rsidRPr="00B35BF2">
        <w:t>l</w:t>
      </w:r>
      <w:r w:rsidRPr="00AE31F4">
        <w:t xml:space="preserve"> hav</w:t>
      </w:r>
      <w:r w:rsidRPr="00B35BF2">
        <w:t>e</w:t>
      </w:r>
      <w:r w:rsidRPr="00AE31F4">
        <w:t xml:space="preserve"> </w:t>
      </w:r>
      <w:r w:rsidRPr="00B35BF2">
        <w:t>M</w:t>
      </w:r>
      <w:r w:rsidRPr="00AE31F4">
        <w:t>emb</w:t>
      </w:r>
      <w:r w:rsidRPr="00B35BF2">
        <w:t>e</w:t>
      </w:r>
      <w:r w:rsidRPr="00AE31F4">
        <w:t>rsh</w:t>
      </w:r>
      <w:r w:rsidRPr="00B35BF2">
        <w:t>ip</w:t>
      </w:r>
      <w:r w:rsidRPr="00AE31F4">
        <w:t xml:space="preserve"> vo</w:t>
      </w:r>
      <w:r w:rsidRPr="00B35BF2">
        <w:t>ti</w:t>
      </w:r>
      <w:r w:rsidRPr="00AE31F4">
        <w:t>n</w:t>
      </w:r>
      <w:r w:rsidRPr="00B35BF2">
        <w:t>g</w:t>
      </w:r>
      <w:r w:rsidRPr="00AE31F4">
        <w:t xml:space="preserve"> r</w:t>
      </w:r>
      <w:r w:rsidRPr="00B35BF2">
        <w:t>i</w:t>
      </w:r>
      <w:r w:rsidRPr="00AE31F4">
        <w:t>gh</w:t>
      </w:r>
      <w:r w:rsidRPr="00B35BF2">
        <w:t>ts</w:t>
      </w:r>
      <w:r w:rsidRPr="00AE31F4">
        <w:t xml:space="preserve"> susp</w:t>
      </w:r>
      <w:r w:rsidRPr="00B35BF2">
        <w:t>e</w:t>
      </w:r>
      <w:r w:rsidRPr="00AE31F4">
        <w:t>nd</w:t>
      </w:r>
      <w:r w:rsidRPr="00B35BF2">
        <w:t>e</w:t>
      </w:r>
      <w:r w:rsidRPr="00AE31F4">
        <w:t>d</w:t>
      </w:r>
      <w:r w:rsidRPr="00B35BF2">
        <w:t>.</w:t>
      </w:r>
    </w:p>
    <w:p w14:paraId="7C444017" w14:textId="68195BC4" w:rsidR="00E2707A" w:rsidRPr="00B35BF2" w:rsidRDefault="000D64AE" w:rsidP="00AE31F4">
      <w:pPr>
        <w:pStyle w:val="ListParagraph"/>
        <w:numPr>
          <w:ilvl w:val="0"/>
          <w:numId w:val="6"/>
        </w:numPr>
        <w:spacing w:before="1"/>
      </w:pPr>
      <w:r w:rsidRPr="00B35BF2">
        <w:t>Ea</w:t>
      </w:r>
      <w:r w:rsidRPr="00AE31F4">
        <w:t>c</w:t>
      </w:r>
      <w:r w:rsidRPr="00B35BF2">
        <w:t>h</w:t>
      </w:r>
      <w:r w:rsidRPr="00AE31F4">
        <w:t xml:space="preserve"> </w:t>
      </w:r>
      <w:r w:rsidRPr="00B35BF2">
        <w:t>M</w:t>
      </w:r>
      <w:r w:rsidRPr="00AE31F4">
        <w:t>emb</w:t>
      </w:r>
      <w:r w:rsidRPr="00B35BF2">
        <w:t>er</w:t>
      </w:r>
      <w:r w:rsidRPr="00AE31F4">
        <w:t xml:space="preserve"> sh</w:t>
      </w:r>
      <w:r w:rsidRPr="00B35BF2">
        <w:t>all</w:t>
      </w:r>
      <w:r w:rsidRPr="00AE31F4">
        <w:t xml:space="preserve"> hav</w:t>
      </w:r>
      <w:r w:rsidRPr="00B35BF2">
        <w:t>e</w:t>
      </w:r>
      <w:r w:rsidRPr="00AE31F4">
        <w:t xml:space="preserve"> a</w:t>
      </w:r>
      <w:r w:rsidRPr="00B35BF2">
        <w:t>n</w:t>
      </w:r>
      <w:r w:rsidRPr="00AE31F4">
        <w:t xml:space="preserve"> </w:t>
      </w:r>
      <w:r w:rsidRPr="00B35BF2">
        <w:t>a</w:t>
      </w:r>
      <w:r w:rsidRPr="00AE31F4">
        <w:t>c</w:t>
      </w:r>
      <w:r w:rsidRPr="00B35BF2">
        <w:t>c</w:t>
      </w:r>
      <w:r w:rsidRPr="00AE31F4">
        <w:t>oun</w:t>
      </w:r>
      <w:r w:rsidRPr="00B35BF2">
        <w:t>t</w:t>
      </w:r>
      <w:r w:rsidRPr="00AE31F4">
        <w:t xml:space="preserve"> (h</w:t>
      </w:r>
      <w:r w:rsidRPr="00B35BF2">
        <w:t>e</w:t>
      </w:r>
      <w:r w:rsidRPr="00AE31F4">
        <w:t>r</w:t>
      </w:r>
      <w:r w:rsidRPr="00B35BF2">
        <w:t>e</w:t>
      </w:r>
      <w:r w:rsidRPr="00AE31F4">
        <w:t>i</w:t>
      </w:r>
      <w:r w:rsidRPr="00B35BF2">
        <w:t>n</w:t>
      </w:r>
      <w:r w:rsidRPr="00AE31F4">
        <w:t xml:space="preserve"> </w:t>
      </w:r>
      <w:r w:rsidRPr="00B35BF2">
        <w:t>c</w:t>
      </w:r>
      <w:r w:rsidRPr="00AE31F4">
        <w:t>a</w:t>
      </w:r>
      <w:r w:rsidRPr="00B35BF2">
        <w:t>lled</w:t>
      </w:r>
      <w:r w:rsidRPr="00AE31F4">
        <w:t xml:space="preserve"> </w:t>
      </w:r>
      <w:r w:rsidRPr="00B35BF2">
        <w:t>t</w:t>
      </w:r>
      <w:r w:rsidRPr="00AE31F4">
        <w:t>h</w:t>
      </w:r>
      <w:r w:rsidRPr="00B35BF2">
        <w:t>e</w:t>
      </w:r>
      <w:r w:rsidRPr="00AE31F4">
        <w:t xml:space="preserve"> “</w:t>
      </w:r>
      <w:r w:rsidRPr="00B35BF2">
        <w:t>M</w:t>
      </w:r>
      <w:r w:rsidRPr="00AE31F4">
        <w:t>emb</w:t>
      </w:r>
      <w:r w:rsidRPr="00B35BF2">
        <w:t>er</w:t>
      </w:r>
      <w:r w:rsidRPr="00AE31F4">
        <w:t xml:space="preserve"> A</w:t>
      </w:r>
      <w:r w:rsidRPr="00B35BF2">
        <w:t>c</w:t>
      </w:r>
      <w:r w:rsidRPr="00AE31F4">
        <w:t>coun</w:t>
      </w:r>
      <w:r w:rsidRPr="00B35BF2">
        <w:t>t”)</w:t>
      </w:r>
      <w:r w:rsidRPr="00AE31F4">
        <w:t xml:space="preserve"> o</w:t>
      </w:r>
      <w:r w:rsidRPr="00B35BF2">
        <w:t>n</w:t>
      </w:r>
      <w:r w:rsidRPr="00AE31F4">
        <w:t xml:space="preserve"> </w:t>
      </w:r>
      <w:r w:rsidRPr="00B35BF2">
        <w:t>t</w:t>
      </w:r>
      <w:r w:rsidRPr="00AE31F4">
        <w:t>h</w:t>
      </w:r>
      <w:r w:rsidRPr="00B35BF2">
        <w:t>e</w:t>
      </w:r>
      <w:r w:rsidRPr="00AE31F4">
        <w:t xml:space="preserve"> book</w:t>
      </w:r>
      <w:r w:rsidRPr="00B35BF2">
        <w:t>s</w:t>
      </w:r>
      <w:r w:rsidRPr="00AE31F4">
        <w:t xml:space="preserve"> o</w:t>
      </w:r>
      <w:r w:rsidRPr="00B35BF2">
        <w:t xml:space="preserve">f </w:t>
      </w:r>
      <w:r w:rsidRPr="00AE31F4">
        <w:t>Corpor</w:t>
      </w:r>
      <w:r w:rsidRPr="00B35BF2">
        <w:t>ati</w:t>
      </w:r>
      <w:r w:rsidRPr="00AE31F4">
        <w:t>o</w:t>
      </w:r>
      <w:r w:rsidRPr="00B35BF2">
        <w:t>n</w:t>
      </w:r>
      <w:r w:rsidRPr="00AE31F4">
        <w:t xml:space="preserve"> show</w:t>
      </w:r>
      <w:r w:rsidRPr="00B35BF2">
        <w:t>i</w:t>
      </w:r>
      <w:r w:rsidRPr="00AE31F4">
        <w:t>n</w:t>
      </w:r>
      <w:r w:rsidRPr="00B35BF2">
        <w:t>g</w:t>
      </w:r>
      <w:r w:rsidRPr="00AE31F4">
        <w:t xml:space="preserve"> p</w:t>
      </w:r>
      <w:r w:rsidRPr="00B35BF2">
        <w:t>at</w:t>
      </w:r>
      <w:r w:rsidRPr="00AE31F4">
        <w:t>ron</w:t>
      </w:r>
      <w:r w:rsidRPr="00B35BF2">
        <w:t>a</w:t>
      </w:r>
      <w:r w:rsidRPr="00AE31F4">
        <w:t>g</w:t>
      </w:r>
      <w:r w:rsidRPr="00B35BF2">
        <w:t>e,</w:t>
      </w:r>
      <w:r w:rsidRPr="00AE31F4">
        <w:t xml:space="preserve"> p</w:t>
      </w:r>
      <w:r w:rsidRPr="00B35BF2">
        <w:t>at</w:t>
      </w:r>
      <w:r w:rsidRPr="00AE31F4">
        <w:t>ron</w:t>
      </w:r>
      <w:r w:rsidRPr="00B35BF2">
        <w:t>a</w:t>
      </w:r>
      <w:r w:rsidRPr="00AE31F4">
        <w:t>g</w:t>
      </w:r>
      <w:r w:rsidRPr="00B35BF2">
        <w:t>e</w:t>
      </w:r>
      <w:r w:rsidRPr="00AE31F4">
        <w:t xml:space="preserve"> </w:t>
      </w:r>
      <w:r w:rsidRPr="00B35BF2">
        <w:t>c</w:t>
      </w:r>
      <w:r w:rsidRPr="00AE31F4">
        <w:t>r</w:t>
      </w:r>
      <w:r w:rsidRPr="00B35BF2">
        <w:t>e</w:t>
      </w:r>
      <w:r w:rsidRPr="00AE31F4">
        <w:t>d</w:t>
      </w:r>
      <w:r w:rsidRPr="00B35BF2">
        <w:t>its</w:t>
      </w:r>
      <w:r w:rsidRPr="00AE31F4">
        <w:t xml:space="preserve"> </w:t>
      </w:r>
      <w:r w:rsidRPr="00B35BF2">
        <w:t>a</w:t>
      </w:r>
      <w:r w:rsidRPr="00AE31F4">
        <w:t>n</w:t>
      </w:r>
      <w:r w:rsidRPr="00B35BF2">
        <w:t>d</w:t>
      </w:r>
      <w:r w:rsidRPr="00AE31F4">
        <w:t xml:space="preserve"> o</w:t>
      </w:r>
      <w:r w:rsidRPr="00B35BF2">
        <w:t>t</w:t>
      </w:r>
      <w:r w:rsidRPr="00AE31F4">
        <w:t>h</w:t>
      </w:r>
      <w:r w:rsidRPr="00B35BF2">
        <w:t>er</w:t>
      </w:r>
      <w:r w:rsidRPr="00AE31F4">
        <w:t xml:space="preserve"> </w:t>
      </w:r>
      <w:r w:rsidRPr="00B35BF2">
        <w:t>i</w:t>
      </w:r>
      <w:r w:rsidRPr="00AE31F4">
        <w:t>nform</w:t>
      </w:r>
      <w:r w:rsidRPr="00B35BF2">
        <w:t>ati</w:t>
      </w:r>
      <w:r w:rsidRPr="00AE31F4">
        <w:t>o</w:t>
      </w:r>
      <w:r w:rsidRPr="00B35BF2">
        <w:t>n</w:t>
      </w:r>
      <w:r w:rsidRPr="00AE31F4">
        <w:t xml:space="preserve"> d</w:t>
      </w:r>
      <w:r w:rsidRPr="00B35BF2">
        <w:t>e</w:t>
      </w:r>
      <w:r w:rsidRPr="00AE31F4">
        <w:t>em</w:t>
      </w:r>
      <w:r w:rsidRPr="00B35BF2">
        <w:t>ed</w:t>
      </w:r>
      <w:r w:rsidRPr="00AE31F4">
        <w:t xml:space="preserve"> n</w:t>
      </w:r>
      <w:r w:rsidRPr="00B35BF2">
        <w:t>e</w:t>
      </w:r>
      <w:r w:rsidRPr="00AE31F4">
        <w:t>c</w:t>
      </w:r>
      <w:r w:rsidRPr="00B35BF2">
        <w:t>e</w:t>
      </w:r>
      <w:r w:rsidRPr="00AE31F4">
        <w:t>ss</w:t>
      </w:r>
      <w:r w:rsidRPr="00B35BF2">
        <w:t>a</w:t>
      </w:r>
      <w:r w:rsidRPr="00AE31F4">
        <w:t>r</w:t>
      </w:r>
      <w:r w:rsidRPr="00B35BF2">
        <w:t>y</w:t>
      </w:r>
      <w:r w:rsidRPr="00AE31F4">
        <w:t xml:space="preserve"> b</w:t>
      </w:r>
      <w:r w:rsidRPr="00B35BF2">
        <w:t>y</w:t>
      </w:r>
      <w:r w:rsidRPr="00AE31F4">
        <w:t xml:space="preserve"> th</w:t>
      </w:r>
      <w:r w:rsidRPr="00B35BF2">
        <w:t>e</w:t>
      </w:r>
      <w:r w:rsidRPr="00AE31F4">
        <w:t xml:space="preserve"> Bo</w:t>
      </w:r>
      <w:r w:rsidRPr="00B35BF2">
        <w:t>a</w:t>
      </w:r>
      <w:r w:rsidRPr="00AE31F4">
        <w:t>rd</w:t>
      </w:r>
      <w:r w:rsidRPr="00B35BF2">
        <w:t>.</w:t>
      </w:r>
      <w:r w:rsidRPr="00AE31F4">
        <w:t xml:space="preserve"> </w:t>
      </w:r>
      <w:r w:rsidRPr="00B35BF2">
        <w:t>S</w:t>
      </w:r>
      <w:r w:rsidRPr="00AE31F4">
        <w:t>u</w:t>
      </w:r>
      <w:r w:rsidRPr="00B35BF2">
        <w:t>ch i</w:t>
      </w:r>
      <w:r w:rsidRPr="00AE31F4">
        <w:t>nform</w:t>
      </w:r>
      <w:r w:rsidRPr="00B35BF2">
        <w:t>ati</w:t>
      </w:r>
      <w:r w:rsidRPr="00AE31F4">
        <w:t>o</w:t>
      </w:r>
      <w:r w:rsidRPr="00B35BF2">
        <w:t>n</w:t>
      </w:r>
      <w:r w:rsidRPr="00AE31F4">
        <w:t xml:space="preserve"> sha</w:t>
      </w:r>
      <w:r w:rsidRPr="00B35BF2">
        <w:t>ll</w:t>
      </w:r>
      <w:r w:rsidRPr="00AE31F4">
        <w:t xml:space="preserve"> b</w:t>
      </w:r>
      <w:r w:rsidRPr="00B35BF2">
        <w:t>e</w:t>
      </w:r>
      <w:r w:rsidRPr="00AE31F4">
        <w:t xml:space="preserve"> suff</w:t>
      </w:r>
      <w:r w:rsidRPr="00B35BF2">
        <w:t>ici</w:t>
      </w:r>
      <w:r w:rsidRPr="00AE31F4">
        <w:t>en</w:t>
      </w:r>
      <w:r w:rsidRPr="00B35BF2">
        <w:t>t</w:t>
      </w:r>
      <w:r w:rsidRPr="00AE31F4">
        <w:t xml:space="preserve"> </w:t>
      </w:r>
      <w:r w:rsidRPr="00B35BF2">
        <w:t>to</w:t>
      </w:r>
      <w:r w:rsidRPr="00AE31F4">
        <w:t xml:space="preserve"> p</w:t>
      </w:r>
      <w:r w:rsidRPr="00B35BF2">
        <w:t>e</w:t>
      </w:r>
      <w:r w:rsidRPr="00AE31F4">
        <w:t>rm</w:t>
      </w:r>
      <w:r w:rsidRPr="00B35BF2">
        <w:t>it</w:t>
      </w:r>
      <w:r w:rsidRPr="00AE31F4">
        <w:t xml:space="preserve"> </w:t>
      </w:r>
      <w:r w:rsidR="00250344" w:rsidRPr="00AE31F4">
        <w:t>the Corporation</w:t>
      </w:r>
      <w:r w:rsidRPr="00AE31F4">
        <w:t xml:space="preserve"> </w:t>
      </w:r>
      <w:r w:rsidRPr="00B35BF2">
        <w:t>to</w:t>
      </w:r>
      <w:r w:rsidRPr="00AE31F4">
        <w:t xml:space="preserve"> d</w:t>
      </w:r>
      <w:r w:rsidRPr="00B35BF2">
        <w:t>ete</w:t>
      </w:r>
      <w:r w:rsidRPr="00AE31F4">
        <w:t>rmin</w:t>
      </w:r>
      <w:r w:rsidRPr="00B35BF2">
        <w:t>e,</w:t>
      </w:r>
      <w:r w:rsidRPr="00AE31F4">
        <w:t xml:space="preserve"> </w:t>
      </w:r>
      <w:r w:rsidRPr="00B35BF2">
        <w:t>at</w:t>
      </w:r>
      <w:r w:rsidRPr="00AE31F4">
        <w:t xml:space="preserve"> </w:t>
      </w:r>
      <w:r w:rsidRPr="00B35BF2">
        <w:t>a</w:t>
      </w:r>
      <w:r w:rsidRPr="00AE31F4">
        <w:t>n</w:t>
      </w:r>
      <w:r w:rsidRPr="00B35BF2">
        <w:t>y</w:t>
      </w:r>
      <w:r w:rsidRPr="00AE31F4">
        <w:t xml:space="preserve"> </w:t>
      </w:r>
      <w:r w:rsidRPr="00B35BF2">
        <w:t>t</w:t>
      </w:r>
      <w:r w:rsidRPr="00AE31F4">
        <w:t>im</w:t>
      </w:r>
      <w:r w:rsidRPr="00B35BF2">
        <w:t>e,</w:t>
      </w:r>
      <w:r w:rsidRPr="00AE31F4">
        <w:t xml:space="preserve"> </w:t>
      </w:r>
      <w:r w:rsidRPr="00B35BF2">
        <w:t>e</w:t>
      </w:r>
      <w:r w:rsidRPr="00AE31F4">
        <w:t>a</w:t>
      </w:r>
      <w:r w:rsidRPr="00B35BF2">
        <w:t>ch</w:t>
      </w:r>
      <w:r w:rsidRPr="00AE31F4">
        <w:t xml:space="preserve"> </w:t>
      </w:r>
      <w:r w:rsidRPr="00B35BF2">
        <w:t>M</w:t>
      </w:r>
      <w:r w:rsidRPr="00AE31F4">
        <w:t>emb</w:t>
      </w:r>
      <w:r w:rsidRPr="00B35BF2">
        <w:t>e</w:t>
      </w:r>
      <w:r w:rsidRPr="00AE31F4">
        <w:t>r’</w:t>
      </w:r>
      <w:r w:rsidRPr="00B35BF2">
        <w:t>s</w:t>
      </w:r>
      <w:r w:rsidRPr="00AE31F4">
        <w:t xml:space="preserve"> r</w:t>
      </w:r>
      <w:r w:rsidRPr="00B35BF2">
        <w:t>i</w:t>
      </w:r>
      <w:r w:rsidRPr="00AE31F4">
        <w:t>ght</w:t>
      </w:r>
      <w:r w:rsidRPr="00B35BF2">
        <w:t>s</w:t>
      </w:r>
      <w:r w:rsidRPr="00AE31F4">
        <w:t xml:space="preserve"> </w:t>
      </w:r>
      <w:r w:rsidRPr="00B35BF2">
        <w:t>a</w:t>
      </w:r>
      <w:r w:rsidRPr="00AE31F4">
        <w:t>n</w:t>
      </w:r>
      <w:r w:rsidRPr="00B35BF2">
        <w:t>d</w:t>
      </w:r>
      <w:r w:rsidRPr="00AE31F4">
        <w:t xml:space="preserve"> </w:t>
      </w:r>
      <w:r w:rsidRPr="00B35BF2">
        <w:t>i</w:t>
      </w:r>
      <w:r w:rsidRPr="00AE31F4">
        <w:t>n</w:t>
      </w:r>
      <w:r w:rsidRPr="00B35BF2">
        <w:t>te</w:t>
      </w:r>
      <w:r w:rsidRPr="00AE31F4">
        <w:t>r</w:t>
      </w:r>
      <w:r w:rsidRPr="00B35BF2">
        <w:t>ests</w:t>
      </w:r>
      <w:r w:rsidRPr="00AE31F4">
        <w:t xml:space="preserve"> i</w:t>
      </w:r>
      <w:r w:rsidRPr="00B35BF2">
        <w:t>n</w:t>
      </w:r>
      <w:r w:rsidRPr="00AE31F4">
        <w:t xml:space="preserve"> </w:t>
      </w:r>
      <w:r w:rsidRPr="00B35BF2">
        <w:t>t</w:t>
      </w:r>
      <w:r w:rsidRPr="00AE31F4">
        <w:t>h</w:t>
      </w:r>
      <w:r w:rsidRPr="00B35BF2">
        <w:t>e</w:t>
      </w:r>
      <w:r w:rsidRPr="00AE31F4">
        <w:t xml:space="preserve"> ass</w:t>
      </w:r>
      <w:r w:rsidRPr="00B35BF2">
        <w:t>e</w:t>
      </w:r>
      <w:r w:rsidRPr="00AE31F4">
        <w:t>t</w:t>
      </w:r>
      <w:r w:rsidRPr="00B35BF2">
        <w:t>s</w:t>
      </w:r>
      <w:r w:rsidRPr="00AE31F4">
        <w:t xml:space="preserve"> o</w:t>
      </w:r>
      <w:r w:rsidRPr="00B35BF2">
        <w:t>f</w:t>
      </w:r>
      <w:r w:rsidRPr="00AE31F4">
        <w:t xml:space="preserve"> </w:t>
      </w:r>
      <w:r w:rsidR="00250344" w:rsidRPr="00AE31F4">
        <w:t>the Corporation</w:t>
      </w:r>
      <w:r w:rsidRPr="00B35BF2">
        <w:t>.</w:t>
      </w:r>
    </w:p>
    <w:p w14:paraId="615BBED8" w14:textId="77777777" w:rsidR="00E2707A" w:rsidRPr="00B35BF2" w:rsidRDefault="000D64AE" w:rsidP="00B54261">
      <w:pPr>
        <w:spacing w:before="120" w:line="220" w:lineRule="exact"/>
        <w:ind w:right="-43"/>
      </w:pPr>
      <w:r w:rsidRPr="00B54261">
        <w:rPr>
          <w:b/>
          <w:position w:val="-1"/>
          <w:u w:val="thick" w:color="000000"/>
        </w:rPr>
        <w:t>Sec</w:t>
      </w:r>
      <w:r w:rsidRPr="00B54261">
        <w:rPr>
          <w:b/>
          <w:spacing w:val="1"/>
          <w:position w:val="-1"/>
          <w:u w:val="thick" w:color="000000"/>
        </w:rPr>
        <w:t>t</w:t>
      </w:r>
      <w:r w:rsidRPr="00B54261">
        <w:rPr>
          <w:b/>
          <w:position w:val="-1"/>
          <w:u w:val="thick" w:color="000000"/>
        </w:rPr>
        <w:t>i</w:t>
      </w:r>
      <w:r w:rsidRPr="00B54261">
        <w:rPr>
          <w:b/>
          <w:spacing w:val="1"/>
          <w:position w:val="-1"/>
          <w:u w:val="thick" w:color="000000"/>
        </w:rPr>
        <w:t>o</w:t>
      </w:r>
      <w:r w:rsidRPr="00B54261">
        <w:rPr>
          <w:b/>
          <w:position w:val="-1"/>
          <w:u w:val="thick" w:color="000000"/>
        </w:rPr>
        <w:t>n</w:t>
      </w:r>
      <w:r w:rsidRPr="00B35BF2">
        <w:rPr>
          <w:b/>
          <w:spacing w:val="-7"/>
          <w:u w:val="thick" w:color="000000"/>
        </w:rPr>
        <w:t xml:space="preserve"> </w:t>
      </w:r>
      <w:r w:rsidRPr="00B35BF2">
        <w:rPr>
          <w:b/>
          <w:spacing w:val="2"/>
          <w:u w:val="thick" w:color="000000"/>
        </w:rPr>
        <w:t>2</w:t>
      </w:r>
      <w:r w:rsidRPr="00B35BF2">
        <w:rPr>
          <w:b/>
        </w:rPr>
        <w:t xml:space="preserve">.    </w:t>
      </w:r>
      <w:r w:rsidRPr="00B35BF2">
        <w:rPr>
          <w:b/>
          <w:spacing w:val="5"/>
        </w:rPr>
        <w:t xml:space="preserve"> </w:t>
      </w:r>
      <w:r w:rsidRPr="00B35BF2">
        <w:rPr>
          <w:b/>
          <w:u w:val="thick" w:color="000000"/>
        </w:rPr>
        <w:t>V</w:t>
      </w:r>
      <w:r w:rsidRPr="00B35BF2">
        <w:rPr>
          <w:b/>
          <w:spacing w:val="1"/>
          <w:u w:val="thick" w:color="000000"/>
        </w:rPr>
        <w:t>ot</w:t>
      </w:r>
      <w:r w:rsidRPr="00B35BF2">
        <w:rPr>
          <w:b/>
          <w:u w:val="thick" w:color="000000"/>
        </w:rPr>
        <w:t>ing</w:t>
      </w:r>
      <w:r w:rsidRPr="00B35BF2">
        <w:rPr>
          <w:b/>
          <w:spacing w:val="-5"/>
          <w:u w:val="thick" w:color="000000"/>
        </w:rPr>
        <w:t xml:space="preserve"> </w:t>
      </w:r>
      <w:r w:rsidRPr="00B35BF2">
        <w:rPr>
          <w:b/>
          <w:u w:val="thick" w:color="000000"/>
        </w:rPr>
        <w:t>Ri</w:t>
      </w:r>
      <w:r w:rsidRPr="00B35BF2">
        <w:rPr>
          <w:b/>
          <w:spacing w:val="1"/>
          <w:u w:val="thick" w:color="000000"/>
        </w:rPr>
        <w:t>g</w:t>
      </w:r>
      <w:r w:rsidRPr="00B35BF2">
        <w:rPr>
          <w:b/>
          <w:u w:val="thick" w:color="000000"/>
        </w:rPr>
        <w:t>hts</w:t>
      </w:r>
    </w:p>
    <w:p w14:paraId="7B043C19" w14:textId="3C439F1D" w:rsidR="00AE31F4" w:rsidRDefault="000D64AE" w:rsidP="004E6C1A">
      <w:pPr>
        <w:pStyle w:val="ListParagraph"/>
        <w:numPr>
          <w:ilvl w:val="0"/>
          <w:numId w:val="10"/>
        </w:numPr>
        <w:spacing w:before="1"/>
      </w:pPr>
      <w:r w:rsidRPr="00B35BF2">
        <w:t>E</w:t>
      </w:r>
      <w:r w:rsidRPr="00AE31F4">
        <w:t>x</w:t>
      </w:r>
      <w:r w:rsidRPr="00B35BF2">
        <w:t>c</w:t>
      </w:r>
      <w:r w:rsidRPr="00AE31F4">
        <w:t>ep</w:t>
      </w:r>
      <w:r w:rsidRPr="00B35BF2">
        <w:t>t</w:t>
      </w:r>
      <w:r w:rsidRPr="00AE31F4">
        <w:t xml:space="preserve"> fo</w:t>
      </w:r>
      <w:r w:rsidRPr="00B35BF2">
        <w:t>r</w:t>
      </w:r>
      <w:r w:rsidRPr="00AE31F4">
        <w:t xml:space="preserve"> </w:t>
      </w:r>
      <w:r w:rsidRPr="00B35BF2">
        <w:t>N</w:t>
      </w:r>
      <w:r w:rsidRPr="00AE31F4">
        <w:t>onves</w:t>
      </w:r>
      <w:r w:rsidRPr="00B35BF2">
        <w:t>te</w:t>
      </w:r>
      <w:r w:rsidRPr="00AE31F4">
        <w:t>d</w:t>
      </w:r>
      <w:r w:rsidRPr="00B35BF2">
        <w:t>/I</w:t>
      </w:r>
      <w:r w:rsidRPr="00AE31F4">
        <w:t>n</w:t>
      </w:r>
      <w:r w:rsidRPr="00B35BF2">
        <w:t>a</w:t>
      </w:r>
      <w:r w:rsidRPr="00AE31F4">
        <w:t>ct</w:t>
      </w:r>
      <w:r w:rsidRPr="00B35BF2">
        <w:t>i</w:t>
      </w:r>
      <w:r w:rsidRPr="00AE31F4">
        <w:t>v</w:t>
      </w:r>
      <w:r w:rsidRPr="00B35BF2">
        <w:t>e</w:t>
      </w:r>
      <w:r w:rsidRPr="00AE31F4">
        <w:t xml:space="preserve"> </w:t>
      </w:r>
      <w:r w:rsidRPr="00B35BF2">
        <w:t>M</w:t>
      </w:r>
      <w:r w:rsidRPr="00AE31F4">
        <w:t>emb</w:t>
      </w:r>
      <w:r w:rsidRPr="00B35BF2">
        <w:t>e</w:t>
      </w:r>
      <w:r w:rsidRPr="00AE31F4">
        <w:t>rs</w:t>
      </w:r>
      <w:r w:rsidRPr="00B35BF2">
        <w:t>,</w:t>
      </w:r>
      <w:r w:rsidRPr="00AE31F4">
        <w:t xml:space="preserve"> </w:t>
      </w:r>
      <w:r w:rsidRPr="00B35BF2">
        <w:t>e</w:t>
      </w:r>
      <w:r w:rsidRPr="00AE31F4">
        <w:t>a</w:t>
      </w:r>
      <w:r w:rsidRPr="00B35BF2">
        <w:t>ch</w:t>
      </w:r>
      <w:r w:rsidRPr="00AE31F4">
        <w:t xml:space="preserve"> rem</w:t>
      </w:r>
      <w:r w:rsidRPr="00B35BF2">
        <w:t>a</w:t>
      </w:r>
      <w:r w:rsidRPr="00AE31F4">
        <w:t>inin</w:t>
      </w:r>
      <w:r w:rsidRPr="00B35BF2">
        <w:t>g</w:t>
      </w:r>
      <w:r w:rsidRPr="00AE31F4">
        <w:t xml:space="preserve"> </w:t>
      </w:r>
      <w:r w:rsidRPr="00B35BF2">
        <w:t>M</w:t>
      </w:r>
      <w:r w:rsidRPr="00AE31F4">
        <w:t>emb</w:t>
      </w:r>
      <w:r w:rsidRPr="00B35BF2">
        <w:t>er</w:t>
      </w:r>
      <w:r w:rsidRPr="00AE31F4">
        <w:t xml:space="preserve"> sh</w:t>
      </w:r>
      <w:r w:rsidRPr="00B35BF2">
        <w:t>all</w:t>
      </w:r>
      <w:r w:rsidRPr="00AE31F4">
        <w:t xml:space="preserve"> b</w:t>
      </w:r>
      <w:r w:rsidRPr="00B35BF2">
        <w:t>e</w:t>
      </w:r>
      <w:r w:rsidRPr="00AE31F4">
        <w:t xml:space="preserve"> </w:t>
      </w:r>
      <w:r w:rsidRPr="00B35BF2">
        <w:t>e</w:t>
      </w:r>
      <w:r w:rsidRPr="00AE31F4">
        <w:t>n</w:t>
      </w:r>
      <w:r w:rsidRPr="00B35BF2">
        <w:t>tit</w:t>
      </w:r>
      <w:r w:rsidRPr="00AE31F4">
        <w:t>l</w:t>
      </w:r>
      <w:r w:rsidRPr="00B35BF2">
        <w:t>ed</w:t>
      </w:r>
      <w:r w:rsidRPr="00AE31F4">
        <w:t xml:space="preserve"> </w:t>
      </w:r>
      <w:r w:rsidRPr="00B35BF2">
        <w:t>to</w:t>
      </w:r>
      <w:r w:rsidRPr="00AE31F4">
        <w:t xml:space="preserve"> on</w:t>
      </w:r>
      <w:r w:rsidRPr="00B35BF2">
        <w:t>e</w:t>
      </w:r>
      <w:r w:rsidRPr="00AE31F4">
        <w:t xml:space="preserve"> (1</w:t>
      </w:r>
      <w:r w:rsidRPr="00B35BF2">
        <w:t>)</w:t>
      </w:r>
      <w:r w:rsidR="00AE31F4">
        <w:t xml:space="preserve"> </w:t>
      </w:r>
      <w:r w:rsidRPr="00AE31F4">
        <w:t>vo</w:t>
      </w:r>
      <w:r w:rsidRPr="00B35BF2">
        <w:t>te</w:t>
      </w:r>
      <w:r w:rsidRPr="00AE31F4">
        <w:t xml:space="preserve"> upo</w:t>
      </w:r>
      <w:r w:rsidRPr="00B35BF2">
        <w:t>n</w:t>
      </w:r>
      <w:r w:rsidRPr="00AE31F4">
        <w:t xml:space="preserve"> </w:t>
      </w:r>
      <w:r w:rsidRPr="00B35BF2">
        <w:t>e</w:t>
      </w:r>
      <w:r w:rsidRPr="00AE31F4">
        <w:t>a</w:t>
      </w:r>
      <w:r w:rsidRPr="00B35BF2">
        <w:t>ch</w:t>
      </w:r>
      <w:r w:rsidRPr="00AE31F4">
        <w:t xml:space="preserve"> m</w:t>
      </w:r>
      <w:r w:rsidRPr="00B35BF2">
        <w:t>atter</w:t>
      </w:r>
      <w:r w:rsidRPr="00AE31F4">
        <w:t xml:space="preserve"> prop</w:t>
      </w:r>
      <w:r w:rsidRPr="00B35BF2">
        <w:t>e</w:t>
      </w:r>
      <w:r w:rsidRPr="00AE31F4">
        <w:t>r</w:t>
      </w:r>
      <w:r w:rsidRPr="00B35BF2">
        <w:t>ly</w:t>
      </w:r>
      <w:r w:rsidRPr="00AE31F4">
        <w:t xml:space="preserve"> subm</w:t>
      </w:r>
      <w:r w:rsidRPr="00B35BF2">
        <w:t>i</w:t>
      </w:r>
      <w:r w:rsidRPr="00AE31F4">
        <w:t>t</w:t>
      </w:r>
      <w:r w:rsidRPr="00B35BF2">
        <w:t>ted</w:t>
      </w:r>
      <w:r w:rsidRPr="00AE31F4">
        <w:t xml:space="preserve"> </w:t>
      </w:r>
      <w:r w:rsidRPr="00B35BF2">
        <w:t>to</w:t>
      </w:r>
      <w:r w:rsidRPr="00AE31F4">
        <w:t xml:space="preserve"> </w:t>
      </w:r>
      <w:r w:rsidRPr="00B35BF2">
        <w:t>t</w:t>
      </w:r>
      <w:r w:rsidRPr="00AE31F4">
        <w:t>h</w:t>
      </w:r>
      <w:r w:rsidRPr="00B35BF2">
        <w:t>e</w:t>
      </w:r>
      <w:r w:rsidRPr="00AE31F4">
        <w:t xml:space="preserve"> </w:t>
      </w:r>
      <w:r w:rsidRPr="00B35BF2">
        <w:t>M</w:t>
      </w:r>
      <w:r w:rsidRPr="00AE31F4">
        <w:t>emb</w:t>
      </w:r>
      <w:r w:rsidRPr="00B35BF2">
        <w:t>e</w:t>
      </w:r>
      <w:r w:rsidRPr="00AE31F4">
        <w:t>r</w:t>
      </w:r>
      <w:r w:rsidRPr="00B35BF2">
        <w:t>s</w:t>
      </w:r>
      <w:r w:rsidRPr="00AE31F4">
        <w:t xml:space="preserve"> fo</w:t>
      </w:r>
      <w:r w:rsidRPr="00B35BF2">
        <w:t>r</w:t>
      </w:r>
      <w:r w:rsidRPr="00AE31F4">
        <w:t xml:space="preserve"> </w:t>
      </w:r>
      <w:r w:rsidRPr="00B35BF2">
        <w:t>t</w:t>
      </w:r>
      <w:r w:rsidRPr="00AE31F4">
        <w:t>h</w:t>
      </w:r>
      <w:r w:rsidRPr="00B35BF2">
        <w:t>eir</w:t>
      </w:r>
      <w:r w:rsidRPr="00AE31F4">
        <w:t xml:space="preserve"> vo</w:t>
      </w:r>
      <w:r w:rsidRPr="00B35BF2">
        <w:t>te,</w:t>
      </w:r>
      <w:r w:rsidRPr="00AE31F4">
        <w:t xml:space="preserve"> </w:t>
      </w:r>
      <w:r w:rsidRPr="00B35BF2">
        <w:t>c</w:t>
      </w:r>
      <w:r w:rsidRPr="00AE31F4">
        <w:t>ons</w:t>
      </w:r>
      <w:r w:rsidRPr="00B35BF2">
        <w:t>e</w:t>
      </w:r>
      <w:r w:rsidRPr="00AE31F4">
        <w:t>n</w:t>
      </w:r>
      <w:r w:rsidRPr="00B35BF2">
        <w:t>t,</w:t>
      </w:r>
      <w:r w:rsidRPr="00AE31F4">
        <w:t xml:space="preserve"> wa</w:t>
      </w:r>
      <w:r w:rsidRPr="00B35BF2">
        <w:t>i</w:t>
      </w:r>
      <w:r w:rsidRPr="00AE31F4">
        <w:t>v</w:t>
      </w:r>
      <w:r w:rsidRPr="00B35BF2">
        <w:t>e</w:t>
      </w:r>
      <w:r w:rsidRPr="00AE31F4">
        <w:t>r</w:t>
      </w:r>
      <w:r w:rsidRPr="00B35BF2">
        <w:t>,</w:t>
      </w:r>
      <w:r w:rsidRPr="00AE31F4">
        <w:t xml:space="preserve"> r</w:t>
      </w:r>
      <w:r w:rsidRPr="00B35BF2">
        <w:t>ele</w:t>
      </w:r>
      <w:r w:rsidRPr="00AE31F4">
        <w:t>as</w:t>
      </w:r>
      <w:r w:rsidRPr="00B35BF2">
        <w:t>e,</w:t>
      </w:r>
      <w:r w:rsidRPr="00AE31F4">
        <w:t xml:space="preserve"> o</w:t>
      </w:r>
      <w:r w:rsidRPr="00B35BF2">
        <w:t>r</w:t>
      </w:r>
      <w:r w:rsidRPr="00AE31F4">
        <w:t xml:space="preserve"> o</w:t>
      </w:r>
      <w:r w:rsidRPr="00B35BF2">
        <w:t>t</w:t>
      </w:r>
      <w:r w:rsidRPr="00AE31F4">
        <w:t>h</w:t>
      </w:r>
      <w:r w:rsidRPr="00B35BF2">
        <w:t>er</w:t>
      </w:r>
      <w:r w:rsidRPr="00AE31F4">
        <w:t xml:space="preserve"> </w:t>
      </w:r>
      <w:r w:rsidRPr="00B35BF2">
        <w:t>a</w:t>
      </w:r>
      <w:r w:rsidRPr="00AE31F4">
        <w:t>c</w:t>
      </w:r>
      <w:r w:rsidRPr="00B35BF2">
        <w:t>ti</w:t>
      </w:r>
      <w:r w:rsidRPr="00AE31F4">
        <w:t>on</w:t>
      </w:r>
      <w:r w:rsidRPr="00B35BF2">
        <w:t xml:space="preserve">. </w:t>
      </w:r>
    </w:p>
    <w:p w14:paraId="4B7E3B89" w14:textId="6274498D" w:rsidR="00E2707A" w:rsidRPr="00B35BF2" w:rsidRDefault="000D64AE" w:rsidP="00EC774B">
      <w:pPr>
        <w:pStyle w:val="ListParagraph"/>
        <w:numPr>
          <w:ilvl w:val="0"/>
          <w:numId w:val="10"/>
        </w:numPr>
        <w:spacing w:before="1"/>
      </w:pPr>
      <w:r w:rsidRPr="00B35BF2">
        <w:t>U</w:t>
      </w:r>
      <w:r w:rsidRPr="00AE31F4">
        <w:t>n</w:t>
      </w:r>
      <w:r w:rsidRPr="00B35BF2">
        <w:t>le</w:t>
      </w:r>
      <w:r w:rsidRPr="00AE31F4">
        <w:t>s</w:t>
      </w:r>
      <w:r w:rsidRPr="00B35BF2">
        <w:t>s</w:t>
      </w:r>
      <w:r w:rsidRPr="00AE31F4">
        <w:t xml:space="preserve"> o</w:t>
      </w:r>
      <w:r w:rsidRPr="00B35BF2">
        <w:t>t</w:t>
      </w:r>
      <w:r w:rsidRPr="00AE31F4">
        <w:t>h</w:t>
      </w:r>
      <w:r w:rsidRPr="00B35BF2">
        <w:t>e</w:t>
      </w:r>
      <w:r w:rsidRPr="00AE31F4">
        <w:t>rwis</w:t>
      </w:r>
      <w:r w:rsidRPr="00B35BF2">
        <w:t>e</w:t>
      </w:r>
      <w:r w:rsidRPr="00AE31F4">
        <w:t xml:space="preserve"> prov</w:t>
      </w:r>
      <w:r w:rsidRPr="00B35BF2">
        <w:t>i</w:t>
      </w:r>
      <w:r w:rsidRPr="00AE31F4">
        <w:t>d</w:t>
      </w:r>
      <w:r w:rsidRPr="00B35BF2">
        <w:t>ed</w:t>
      </w:r>
      <w:r w:rsidRPr="00AE31F4">
        <w:t xml:space="preserve"> </w:t>
      </w:r>
      <w:r w:rsidRPr="00B35BF2">
        <w:t>in</w:t>
      </w:r>
      <w:r w:rsidRPr="00AE31F4">
        <w:t xml:space="preserve"> </w:t>
      </w:r>
      <w:r w:rsidRPr="00B35BF2">
        <w:t>t</w:t>
      </w:r>
      <w:r w:rsidRPr="00AE31F4">
        <w:t>h</w:t>
      </w:r>
      <w:r w:rsidRPr="00B35BF2">
        <w:t>ese</w:t>
      </w:r>
      <w:r w:rsidRPr="00AE31F4">
        <w:t xml:space="preserve"> R</w:t>
      </w:r>
      <w:r w:rsidRPr="00B35BF2">
        <w:t>e</w:t>
      </w:r>
      <w:r w:rsidRPr="00AE31F4">
        <w:t>gu</w:t>
      </w:r>
      <w:r w:rsidRPr="00B35BF2">
        <w:t>lati</w:t>
      </w:r>
      <w:r w:rsidRPr="00AE31F4">
        <w:t>on</w:t>
      </w:r>
      <w:r w:rsidRPr="00B35BF2">
        <w:t>s</w:t>
      </w:r>
      <w:r w:rsidRPr="00AE31F4">
        <w:t xml:space="preserve"> o</w:t>
      </w:r>
      <w:r w:rsidRPr="00B35BF2">
        <w:t>r</w:t>
      </w:r>
      <w:r w:rsidRPr="00AE31F4">
        <w:t xml:space="preserve"> b</w:t>
      </w:r>
      <w:r w:rsidRPr="00B35BF2">
        <w:t>y</w:t>
      </w:r>
      <w:r w:rsidRPr="00AE31F4">
        <w:t xml:space="preserve"> </w:t>
      </w:r>
      <w:r w:rsidRPr="00B35BF2">
        <w:t>l</w:t>
      </w:r>
      <w:r w:rsidRPr="00AE31F4">
        <w:t>aw</w:t>
      </w:r>
      <w:r w:rsidRPr="00B35BF2">
        <w:t>,</w:t>
      </w:r>
      <w:r w:rsidRPr="00AE31F4">
        <w:t xml:space="preserve"> Memb</w:t>
      </w:r>
      <w:r w:rsidRPr="00B35BF2">
        <w:t>e</w:t>
      </w:r>
      <w:r w:rsidRPr="00AE31F4">
        <w:t>r</w:t>
      </w:r>
      <w:r w:rsidRPr="00B35BF2">
        <w:t>s</w:t>
      </w:r>
      <w:r w:rsidRPr="00AE31F4">
        <w:t xml:space="preserve"> sh</w:t>
      </w:r>
      <w:r w:rsidRPr="00B35BF2">
        <w:t>all</w:t>
      </w:r>
      <w:r w:rsidRPr="00AE31F4">
        <w:t xml:space="preserve"> </w:t>
      </w:r>
      <w:r w:rsidRPr="00B35BF2">
        <w:t>a</w:t>
      </w:r>
      <w:r w:rsidRPr="00AE31F4">
        <w:t>c</w:t>
      </w:r>
      <w:r w:rsidRPr="00B35BF2">
        <w:t>t</w:t>
      </w:r>
      <w:r w:rsidRPr="00AE31F4">
        <w:t xml:space="preserve"> b</w:t>
      </w:r>
      <w:r w:rsidRPr="00B35BF2">
        <w:t>y</w:t>
      </w:r>
      <w:r w:rsidRPr="00AE31F4">
        <w:t xml:space="preserve"> </w:t>
      </w:r>
      <w:r w:rsidRPr="00B35BF2">
        <w:t>a</w:t>
      </w:r>
      <w:r w:rsidRPr="00AE31F4">
        <w:t xml:space="preserve"> m</w:t>
      </w:r>
      <w:r w:rsidRPr="00B35BF2">
        <w:t>a</w:t>
      </w:r>
      <w:r w:rsidRPr="00AE31F4">
        <w:t>jor</w:t>
      </w:r>
      <w:r w:rsidRPr="00B35BF2">
        <w:t>ity</w:t>
      </w:r>
      <w:r w:rsidR="00AE31F4">
        <w:t xml:space="preserve"> </w:t>
      </w:r>
      <w:r w:rsidRPr="00AE31F4">
        <w:t>vo</w:t>
      </w:r>
      <w:r w:rsidRPr="00B35BF2">
        <w:t>te</w:t>
      </w:r>
      <w:r w:rsidRPr="00AE31F4">
        <w:t xml:space="preserve"> o</w:t>
      </w:r>
      <w:r w:rsidRPr="00B35BF2">
        <w:t>f</w:t>
      </w:r>
      <w:r w:rsidRPr="00AE31F4">
        <w:t xml:space="preserve"> </w:t>
      </w:r>
      <w:r w:rsidRPr="00B35BF2">
        <w:t>t</w:t>
      </w:r>
      <w:r w:rsidRPr="00AE31F4">
        <w:t>hos</w:t>
      </w:r>
      <w:r w:rsidRPr="00B35BF2">
        <w:t>e</w:t>
      </w:r>
      <w:r w:rsidRPr="00AE31F4">
        <w:t xml:space="preserve"> </w:t>
      </w:r>
      <w:r w:rsidRPr="00B35BF2">
        <w:t>M</w:t>
      </w:r>
      <w:r w:rsidRPr="00AE31F4">
        <w:t>emb</w:t>
      </w:r>
      <w:r w:rsidRPr="00B35BF2">
        <w:t>e</w:t>
      </w:r>
      <w:r w:rsidRPr="00AE31F4">
        <w:t>r</w:t>
      </w:r>
      <w:r w:rsidRPr="00B35BF2">
        <w:t>s</w:t>
      </w:r>
      <w:r w:rsidRPr="00AE31F4">
        <w:t xml:space="preserve"> pr</w:t>
      </w:r>
      <w:r w:rsidRPr="00B35BF2">
        <w:t>ese</w:t>
      </w:r>
      <w:r w:rsidRPr="00AE31F4">
        <w:t>n</w:t>
      </w:r>
      <w:r w:rsidRPr="00B35BF2">
        <w:t>t</w:t>
      </w:r>
      <w:r w:rsidRPr="00AE31F4">
        <w:t xml:space="preserve"> </w:t>
      </w:r>
      <w:r w:rsidRPr="00B35BF2">
        <w:t>in</w:t>
      </w:r>
      <w:r w:rsidRPr="00AE31F4">
        <w:t xml:space="preserve"> p</w:t>
      </w:r>
      <w:r w:rsidRPr="00B35BF2">
        <w:t>e</w:t>
      </w:r>
      <w:r w:rsidRPr="00AE31F4">
        <w:t>rso</w:t>
      </w:r>
      <w:r w:rsidRPr="00B35BF2">
        <w:t>n</w:t>
      </w:r>
      <w:r w:rsidRPr="00AE31F4">
        <w:t xml:space="preserve"> </w:t>
      </w:r>
      <w:r w:rsidRPr="00B35BF2">
        <w:t>at</w:t>
      </w:r>
      <w:r w:rsidRPr="00AE31F4">
        <w:t xml:space="preserve"> </w:t>
      </w:r>
      <w:r w:rsidRPr="00B35BF2">
        <w:t>a</w:t>
      </w:r>
      <w:r w:rsidRPr="00AE31F4">
        <w:t>n</w:t>
      </w:r>
      <w:r w:rsidRPr="00B35BF2">
        <w:t>y</w:t>
      </w:r>
      <w:r w:rsidRPr="00AE31F4">
        <w:t xml:space="preserve"> </w:t>
      </w:r>
      <w:r w:rsidR="00435719" w:rsidRPr="00AE31F4">
        <w:t>prop</w:t>
      </w:r>
      <w:r w:rsidR="00435719" w:rsidRPr="00B35BF2">
        <w:t>e</w:t>
      </w:r>
      <w:r w:rsidR="00435719" w:rsidRPr="00AE31F4">
        <w:t>r</w:t>
      </w:r>
      <w:r w:rsidR="00435719" w:rsidRPr="00B35BF2">
        <w:t>l</w:t>
      </w:r>
      <w:r w:rsidR="00435719" w:rsidRPr="00AE31F4">
        <w:t>y constituted</w:t>
      </w:r>
      <w:r w:rsidRPr="00AE31F4">
        <w:t xml:space="preserve"> </w:t>
      </w:r>
      <w:r w:rsidRPr="00B35BF2">
        <w:t>M</w:t>
      </w:r>
      <w:r w:rsidRPr="00AE31F4">
        <w:t>emb</w:t>
      </w:r>
      <w:r w:rsidRPr="00B35BF2">
        <w:t>e</w:t>
      </w:r>
      <w:r w:rsidRPr="00AE31F4">
        <w:t>rsh</w:t>
      </w:r>
      <w:r w:rsidRPr="00B35BF2">
        <w:t>ip</w:t>
      </w:r>
      <w:r w:rsidRPr="00AE31F4">
        <w:t xml:space="preserve"> </w:t>
      </w:r>
      <w:r w:rsidRPr="00B35BF2">
        <w:t>M</w:t>
      </w:r>
      <w:r w:rsidRPr="00AE31F4">
        <w:t>e</w:t>
      </w:r>
      <w:r w:rsidRPr="00B35BF2">
        <w:t>et</w:t>
      </w:r>
      <w:r w:rsidRPr="00AE31F4">
        <w:t>ing</w:t>
      </w:r>
      <w:r w:rsidRPr="00B35BF2">
        <w:t>.</w:t>
      </w:r>
      <w:r w:rsidR="00E87731" w:rsidRPr="00B35BF2">
        <w:t xml:space="preserve"> </w:t>
      </w:r>
    </w:p>
    <w:p w14:paraId="44BEE729" w14:textId="0E17F0D4" w:rsidR="00E2707A" w:rsidRPr="00B35BF2" w:rsidRDefault="000D64AE" w:rsidP="00AE31F4">
      <w:pPr>
        <w:pStyle w:val="ListParagraph"/>
        <w:numPr>
          <w:ilvl w:val="0"/>
          <w:numId w:val="10"/>
        </w:numPr>
        <w:spacing w:before="1"/>
      </w:pPr>
      <w:r w:rsidRPr="00B35BF2">
        <w:t>N</w:t>
      </w:r>
      <w:r w:rsidRPr="00AE31F4">
        <w:t>otwi</w:t>
      </w:r>
      <w:r w:rsidRPr="00B35BF2">
        <w:t>t</w:t>
      </w:r>
      <w:r w:rsidRPr="00AE31F4">
        <w:t>hs</w:t>
      </w:r>
      <w:r w:rsidRPr="00B35BF2">
        <w:t>ta</w:t>
      </w:r>
      <w:r w:rsidRPr="00AE31F4">
        <w:t>ndin</w:t>
      </w:r>
      <w:r w:rsidRPr="00B35BF2">
        <w:t>g</w:t>
      </w:r>
      <w:r w:rsidRPr="00AE31F4">
        <w:t xml:space="preserve"> </w:t>
      </w:r>
      <w:r w:rsidRPr="00B35BF2">
        <w:t>a</w:t>
      </w:r>
      <w:r w:rsidRPr="00AE31F4">
        <w:t>n</w:t>
      </w:r>
      <w:r w:rsidRPr="00B35BF2">
        <w:t>y</w:t>
      </w:r>
      <w:r w:rsidRPr="00AE31F4">
        <w:t xml:space="preserve"> </w:t>
      </w:r>
      <w:r w:rsidRPr="00B35BF2">
        <w:t>c</w:t>
      </w:r>
      <w:r w:rsidRPr="00AE31F4">
        <w:t>on</w:t>
      </w:r>
      <w:r w:rsidRPr="00B35BF2">
        <w:t>tra</w:t>
      </w:r>
      <w:r w:rsidRPr="00AE31F4">
        <w:t>r</w:t>
      </w:r>
      <w:r w:rsidRPr="00B35BF2">
        <w:t>y</w:t>
      </w:r>
      <w:r w:rsidRPr="00AE31F4">
        <w:t xml:space="preserve"> prov</w:t>
      </w:r>
      <w:r w:rsidRPr="00B35BF2">
        <w:t>i</w:t>
      </w:r>
      <w:r w:rsidRPr="00AE31F4">
        <w:t>s</w:t>
      </w:r>
      <w:r w:rsidRPr="00B35BF2">
        <w:t>i</w:t>
      </w:r>
      <w:r w:rsidRPr="00AE31F4">
        <w:t>o</w:t>
      </w:r>
      <w:r w:rsidRPr="00B35BF2">
        <w:t>n</w:t>
      </w:r>
      <w:r w:rsidRPr="00AE31F4">
        <w:t xml:space="preserve"> i</w:t>
      </w:r>
      <w:r w:rsidRPr="00B35BF2">
        <w:t>n</w:t>
      </w:r>
      <w:r w:rsidRPr="00AE31F4">
        <w:t xml:space="preserve"> </w:t>
      </w:r>
      <w:r w:rsidRPr="00B35BF2">
        <w:t>t</w:t>
      </w:r>
      <w:r w:rsidRPr="00AE31F4">
        <w:t>hes</w:t>
      </w:r>
      <w:r w:rsidRPr="00B35BF2">
        <w:t>e</w:t>
      </w:r>
      <w:r w:rsidRPr="00AE31F4">
        <w:t xml:space="preserve"> Regu</w:t>
      </w:r>
      <w:r w:rsidRPr="00B35BF2">
        <w:t>l</w:t>
      </w:r>
      <w:r w:rsidRPr="00AE31F4">
        <w:t>a</w:t>
      </w:r>
      <w:r w:rsidRPr="00B35BF2">
        <w:t>ti</w:t>
      </w:r>
      <w:r w:rsidRPr="00AE31F4">
        <w:t>ons</w:t>
      </w:r>
      <w:r w:rsidRPr="00B35BF2">
        <w:t>,</w:t>
      </w:r>
      <w:r w:rsidRPr="00AE31F4">
        <w:t xml:space="preserve"> </w:t>
      </w:r>
      <w:r w:rsidRPr="00B35BF2">
        <w:t>all</w:t>
      </w:r>
      <w:r w:rsidRPr="00AE31F4">
        <w:t xml:space="preserve"> </w:t>
      </w:r>
      <w:r w:rsidRPr="00B35BF2">
        <w:t>a</w:t>
      </w:r>
      <w:r w:rsidRPr="00AE31F4">
        <w:t>c</w:t>
      </w:r>
      <w:r w:rsidRPr="00B35BF2">
        <w:t>ti</w:t>
      </w:r>
      <w:r w:rsidRPr="00AE31F4">
        <w:t>ons</w:t>
      </w:r>
      <w:r w:rsidRPr="00B35BF2">
        <w:t>,</w:t>
      </w:r>
      <w:r w:rsidRPr="00AE31F4">
        <w:t xml:space="preserve"> r</w:t>
      </w:r>
      <w:r w:rsidRPr="00B35BF2">
        <w:t>i</w:t>
      </w:r>
      <w:r w:rsidRPr="00AE31F4">
        <w:t>gh</w:t>
      </w:r>
      <w:r w:rsidRPr="00B35BF2">
        <w:t>t</w:t>
      </w:r>
      <w:r w:rsidRPr="00AE31F4">
        <w:t>s</w:t>
      </w:r>
      <w:r w:rsidRPr="00B35BF2">
        <w:t>,</w:t>
      </w:r>
      <w:r w:rsidRPr="00AE31F4">
        <w:t xml:space="preserve"> pow</w:t>
      </w:r>
      <w:r w:rsidRPr="00B35BF2">
        <w:t>e</w:t>
      </w:r>
      <w:r w:rsidRPr="00AE31F4">
        <w:t>r</w:t>
      </w:r>
      <w:r w:rsidRPr="00B35BF2">
        <w:t>s</w:t>
      </w:r>
      <w:r w:rsidRPr="00AE31F4">
        <w:t xml:space="preserve"> </w:t>
      </w:r>
      <w:r w:rsidRPr="00B35BF2">
        <w:t>a</w:t>
      </w:r>
      <w:r w:rsidRPr="00AE31F4">
        <w:t>n</w:t>
      </w:r>
      <w:r w:rsidRPr="00B35BF2">
        <w:t xml:space="preserve">d </w:t>
      </w:r>
      <w:r w:rsidRPr="00AE31F4">
        <w:t>du</w:t>
      </w:r>
      <w:r w:rsidRPr="00B35BF2">
        <w:t>ties</w:t>
      </w:r>
      <w:r w:rsidRPr="00AE31F4">
        <w:t xml:space="preserve"> o</w:t>
      </w:r>
      <w:r w:rsidRPr="00B35BF2">
        <w:t>f</w:t>
      </w:r>
      <w:r w:rsidRPr="00AE31F4">
        <w:t xml:space="preserve"> th</w:t>
      </w:r>
      <w:r w:rsidRPr="00B35BF2">
        <w:t>e</w:t>
      </w:r>
      <w:r w:rsidRPr="00AE31F4">
        <w:t xml:space="preserve"> </w:t>
      </w:r>
      <w:r w:rsidRPr="00B35BF2">
        <w:t>M</w:t>
      </w:r>
      <w:r w:rsidRPr="00AE31F4">
        <w:t>emb</w:t>
      </w:r>
      <w:r w:rsidRPr="00B35BF2">
        <w:t>e</w:t>
      </w:r>
      <w:r w:rsidRPr="00AE31F4">
        <w:t>r</w:t>
      </w:r>
      <w:r w:rsidRPr="00B35BF2">
        <w:t>s</w:t>
      </w:r>
      <w:r w:rsidRPr="00AE31F4">
        <w:t xml:space="preserve"> o</w:t>
      </w:r>
      <w:r w:rsidRPr="00B35BF2">
        <w:t>n</w:t>
      </w:r>
      <w:r w:rsidRPr="00AE31F4">
        <w:t xml:space="preserve"> b</w:t>
      </w:r>
      <w:r w:rsidRPr="00B35BF2">
        <w:t>e</w:t>
      </w:r>
      <w:r w:rsidRPr="00AE31F4">
        <w:t>h</w:t>
      </w:r>
      <w:r w:rsidRPr="00B35BF2">
        <w:t>alf</w:t>
      </w:r>
      <w:r w:rsidRPr="00AE31F4">
        <w:t xml:space="preserve"> o</w:t>
      </w:r>
      <w:r w:rsidRPr="00B35BF2">
        <w:t>f</w:t>
      </w:r>
      <w:r w:rsidRPr="00AE31F4">
        <w:t xml:space="preserve"> Corpor</w:t>
      </w:r>
      <w:r w:rsidRPr="00B35BF2">
        <w:t>ati</w:t>
      </w:r>
      <w:r w:rsidRPr="00AE31F4">
        <w:t>o</w:t>
      </w:r>
      <w:r w:rsidRPr="00B35BF2">
        <w:t>n</w:t>
      </w:r>
      <w:r w:rsidRPr="00AE31F4">
        <w:t xml:space="preserve"> sh</w:t>
      </w:r>
      <w:r w:rsidRPr="00B35BF2">
        <w:t>all</w:t>
      </w:r>
      <w:r w:rsidRPr="00AE31F4">
        <w:t xml:space="preserve"> b</w:t>
      </w:r>
      <w:r w:rsidRPr="00B35BF2">
        <w:t>e</w:t>
      </w:r>
      <w:r w:rsidRPr="00AE31F4">
        <w:t xml:space="preserve"> </w:t>
      </w:r>
      <w:r w:rsidRPr="00B35BF2">
        <w:t>e</w:t>
      </w:r>
      <w:r w:rsidRPr="00AE31F4">
        <w:t>xer</w:t>
      </w:r>
      <w:r w:rsidRPr="00B35BF2">
        <w:t>cised</w:t>
      </w:r>
      <w:r w:rsidRPr="00AE31F4">
        <w:t xml:space="preserve"> (</w:t>
      </w:r>
      <w:r w:rsidRPr="00B35BF2">
        <w:t>a</w:t>
      </w:r>
      <w:r w:rsidRPr="00AE31F4">
        <w:t>n</w:t>
      </w:r>
      <w:r w:rsidRPr="00B35BF2">
        <w:t>d</w:t>
      </w:r>
      <w:r w:rsidRPr="00AE31F4">
        <w:t xml:space="preserve"> </w:t>
      </w:r>
      <w:r w:rsidRPr="00B35BF2">
        <w:t>E</w:t>
      </w:r>
      <w:r w:rsidRPr="00AE31F4">
        <w:t>x</w:t>
      </w:r>
      <w:r w:rsidRPr="00B35BF2">
        <w:t>e</w:t>
      </w:r>
      <w:r w:rsidRPr="00AE31F4">
        <w:t>r</w:t>
      </w:r>
      <w:r w:rsidRPr="00B35BF2">
        <w:t>cisa</w:t>
      </w:r>
      <w:r w:rsidRPr="00AE31F4">
        <w:t>b</w:t>
      </w:r>
      <w:r w:rsidRPr="00B35BF2">
        <w:t>le)</w:t>
      </w:r>
      <w:r w:rsidRPr="00AE31F4">
        <w:t xml:space="preserve"> onl</w:t>
      </w:r>
      <w:r w:rsidRPr="00B35BF2">
        <w:t>y</w:t>
      </w:r>
      <w:r w:rsidRPr="00AE31F4">
        <w:t xml:space="preserve"> </w:t>
      </w:r>
      <w:r w:rsidRPr="00B35BF2">
        <w:t>in</w:t>
      </w:r>
      <w:r w:rsidRPr="00AE31F4">
        <w:t xml:space="preserve"> furth</w:t>
      </w:r>
      <w:r w:rsidRPr="00B35BF2">
        <w:t>e</w:t>
      </w:r>
      <w:r w:rsidRPr="00AE31F4">
        <w:t>r</w:t>
      </w:r>
      <w:r w:rsidRPr="00B35BF2">
        <w:t>a</w:t>
      </w:r>
      <w:r w:rsidRPr="00AE31F4">
        <w:t>n</w:t>
      </w:r>
      <w:r w:rsidRPr="00B35BF2">
        <w:t>ce</w:t>
      </w:r>
      <w:r w:rsidRPr="00AE31F4">
        <w:t xml:space="preserve"> o</w:t>
      </w:r>
      <w:r w:rsidRPr="00B35BF2">
        <w:t>f</w:t>
      </w:r>
      <w:r w:rsidRPr="00AE31F4">
        <w:t xml:space="preserve"> Corpor</w:t>
      </w:r>
      <w:r w:rsidRPr="00B35BF2">
        <w:t>ati</w:t>
      </w:r>
      <w:r w:rsidRPr="00AE31F4">
        <w:t>on'</w:t>
      </w:r>
      <w:r w:rsidRPr="00B35BF2">
        <w:t>s</w:t>
      </w:r>
      <w:r w:rsidRPr="00AE31F4">
        <w:t xml:space="preserve"> </w:t>
      </w:r>
      <w:r w:rsidR="00E57C76" w:rsidRPr="00B35BF2">
        <w:t>t</w:t>
      </w:r>
      <w:r w:rsidR="00E57C76" w:rsidRPr="00AE31F4">
        <w:t>a</w:t>
      </w:r>
      <w:r w:rsidR="00E57C76" w:rsidRPr="00B35BF2">
        <w:t>x</w:t>
      </w:r>
      <w:r w:rsidR="00E57C76" w:rsidRPr="00AE31F4">
        <w:t>-exempt</w:t>
      </w:r>
      <w:r w:rsidRPr="00AE31F4">
        <w:t xml:space="preserve"> purpose</w:t>
      </w:r>
      <w:r w:rsidRPr="00B35BF2">
        <w:t>s</w:t>
      </w:r>
      <w:r w:rsidRPr="00AE31F4">
        <w:t xml:space="preserve"> </w:t>
      </w:r>
      <w:r w:rsidRPr="00B35BF2">
        <w:t>as</w:t>
      </w:r>
      <w:r w:rsidRPr="00AE31F4">
        <w:t xml:space="preserve"> </w:t>
      </w:r>
      <w:r w:rsidRPr="00B35BF2">
        <w:t>s</w:t>
      </w:r>
      <w:r w:rsidRPr="00AE31F4">
        <w:t>t</w:t>
      </w:r>
      <w:r w:rsidRPr="00B35BF2">
        <w:t>ated</w:t>
      </w:r>
      <w:r w:rsidRPr="00AE31F4">
        <w:t xml:space="preserve"> i</w:t>
      </w:r>
      <w:r w:rsidRPr="00B35BF2">
        <w:t>n</w:t>
      </w:r>
      <w:r w:rsidRPr="00AE31F4">
        <w:t xml:space="preserve"> </w:t>
      </w:r>
      <w:r w:rsidRPr="00B35BF2">
        <w:t>t</w:t>
      </w:r>
      <w:r w:rsidRPr="00AE31F4">
        <w:t>h</w:t>
      </w:r>
      <w:r w:rsidRPr="00B35BF2">
        <w:t>e</w:t>
      </w:r>
      <w:r w:rsidRPr="00AE31F4">
        <w:t xml:space="preserve"> Ar</w:t>
      </w:r>
      <w:r w:rsidRPr="00B35BF2">
        <w:t>ticl</w:t>
      </w:r>
      <w:r w:rsidRPr="00AE31F4">
        <w:t>e</w:t>
      </w:r>
      <w:r w:rsidRPr="00B35BF2">
        <w:t>s</w:t>
      </w:r>
      <w:r w:rsidRPr="00AE31F4">
        <w:t xml:space="preserve"> o</w:t>
      </w:r>
      <w:r w:rsidRPr="00B35BF2">
        <w:t>f</w:t>
      </w:r>
      <w:r w:rsidRPr="00AE31F4">
        <w:t xml:space="preserve"> In</w:t>
      </w:r>
      <w:r w:rsidRPr="00B35BF2">
        <w:t>c</w:t>
      </w:r>
      <w:r w:rsidRPr="00AE31F4">
        <w:t>orpor</w:t>
      </w:r>
      <w:r w:rsidRPr="00B35BF2">
        <w:t>ati</w:t>
      </w:r>
      <w:r w:rsidRPr="00AE31F4">
        <w:t>on</w:t>
      </w:r>
      <w:r w:rsidRPr="00B35BF2">
        <w:t>,</w:t>
      </w:r>
      <w:r w:rsidRPr="00AE31F4">
        <w:t xml:space="preserve"> </w:t>
      </w:r>
      <w:r w:rsidRPr="00B35BF2">
        <w:t>t</w:t>
      </w:r>
      <w:r w:rsidRPr="00AE31F4">
        <w:t>h</w:t>
      </w:r>
      <w:r w:rsidRPr="00B35BF2">
        <w:t>is</w:t>
      </w:r>
      <w:r w:rsidRPr="00AE31F4">
        <w:t xml:space="preserve"> Cod</w:t>
      </w:r>
      <w:r w:rsidRPr="00B35BF2">
        <w:t>e</w:t>
      </w:r>
      <w:r w:rsidRPr="00AE31F4">
        <w:t xml:space="preserve"> o</w:t>
      </w:r>
      <w:r w:rsidRPr="00B35BF2">
        <w:t>r</w:t>
      </w:r>
      <w:r w:rsidRPr="00AE31F4">
        <w:t xml:space="preserve"> </w:t>
      </w:r>
      <w:r w:rsidRPr="00B35BF2">
        <w:t>as</w:t>
      </w:r>
      <w:r w:rsidRPr="00AE31F4">
        <w:t xml:space="preserve"> requ</w:t>
      </w:r>
      <w:r w:rsidRPr="00B35BF2">
        <w:t>ired</w:t>
      </w:r>
      <w:r w:rsidRPr="00AE31F4">
        <w:t xml:space="preserve"> b</w:t>
      </w:r>
      <w:r w:rsidRPr="00B35BF2">
        <w:t>y</w:t>
      </w:r>
      <w:r w:rsidRPr="00AE31F4">
        <w:t xml:space="preserve"> </w:t>
      </w:r>
      <w:r w:rsidRPr="00B35BF2">
        <w:t>l</w:t>
      </w:r>
      <w:r w:rsidRPr="00AE31F4">
        <w:t>aw</w:t>
      </w:r>
      <w:r w:rsidRPr="00B35BF2">
        <w:t>.</w:t>
      </w:r>
    </w:p>
    <w:p w14:paraId="6AB6FB6A" w14:textId="77777777" w:rsidR="00E2707A" w:rsidRPr="00B35BF2" w:rsidRDefault="000D64AE" w:rsidP="00B54261">
      <w:pPr>
        <w:spacing w:before="120" w:line="220" w:lineRule="exact"/>
        <w:ind w:right="-43"/>
      </w:pPr>
      <w:r w:rsidRPr="00B54261">
        <w:rPr>
          <w:b/>
          <w:position w:val="-1"/>
          <w:u w:val="thick" w:color="000000"/>
        </w:rPr>
        <w:t>Sec</w:t>
      </w:r>
      <w:r w:rsidRPr="00B54261">
        <w:rPr>
          <w:b/>
          <w:spacing w:val="1"/>
          <w:position w:val="-1"/>
          <w:u w:val="thick" w:color="000000"/>
        </w:rPr>
        <w:t>t</w:t>
      </w:r>
      <w:r w:rsidRPr="00B54261">
        <w:rPr>
          <w:b/>
          <w:position w:val="-1"/>
          <w:u w:val="thick" w:color="000000"/>
        </w:rPr>
        <w:t>i</w:t>
      </w:r>
      <w:r w:rsidRPr="00B54261">
        <w:rPr>
          <w:b/>
          <w:spacing w:val="1"/>
          <w:position w:val="-1"/>
          <w:u w:val="thick" w:color="000000"/>
        </w:rPr>
        <w:t>o</w:t>
      </w:r>
      <w:r w:rsidRPr="00B54261">
        <w:rPr>
          <w:b/>
          <w:position w:val="-1"/>
          <w:u w:val="thick" w:color="000000"/>
        </w:rPr>
        <w:t>n</w:t>
      </w:r>
      <w:r w:rsidRPr="00B35BF2">
        <w:rPr>
          <w:b/>
          <w:spacing w:val="-7"/>
          <w:u w:val="thick" w:color="000000"/>
        </w:rPr>
        <w:t xml:space="preserve"> </w:t>
      </w:r>
      <w:r w:rsidRPr="00B35BF2">
        <w:rPr>
          <w:b/>
          <w:spacing w:val="2"/>
          <w:u w:val="thick" w:color="000000"/>
        </w:rPr>
        <w:t>3</w:t>
      </w:r>
      <w:r w:rsidRPr="00B35BF2">
        <w:rPr>
          <w:b/>
        </w:rPr>
        <w:t xml:space="preserve">.    </w:t>
      </w:r>
      <w:r w:rsidRPr="00B35BF2">
        <w:rPr>
          <w:b/>
          <w:spacing w:val="5"/>
        </w:rPr>
        <w:t xml:space="preserve"> </w:t>
      </w:r>
      <w:r w:rsidRPr="00B35BF2">
        <w:rPr>
          <w:b/>
          <w:spacing w:val="4"/>
          <w:u w:val="thick" w:color="000000"/>
        </w:rPr>
        <w:t>M</w:t>
      </w:r>
      <w:r w:rsidRPr="00B35BF2">
        <w:rPr>
          <w:b/>
          <w:u w:val="thick" w:color="000000"/>
        </w:rPr>
        <w:t>e</w:t>
      </w:r>
      <w:r w:rsidRPr="00B35BF2">
        <w:rPr>
          <w:b/>
          <w:spacing w:val="-5"/>
          <w:u w:val="thick" w:color="000000"/>
        </w:rPr>
        <w:t>m</w:t>
      </w:r>
      <w:r w:rsidRPr="00B35BF2">
        <w:rPr>
          <w:b/>
          <w:u w:val="thick" w:color="000000"/>
        </w:rPr>
        <w:t>be</w:t>
      </w:r>
      <w:r w:rsidRPr="00B35BF2">
        <w:rPr>
          <w:b/>
          <w:spacing w:val="3"/>
          <w:u w:val="thick" w:color="000000"/>
        </w:rPr>
        <w:t>r</w:t>
      </w:r>
      <w:r w:rsidRPr="00B35BF2">
        <w:rPr>
          <w:b/>
          <w:spacing w:val="-1"/>
          <w:u w:val="thick" w:color="000000"/>
        </w:rPr>
        <w:t>s</w:t>
      </w:r>
      <w:r w:rsidRPr="00B35BF2">
        <w:rPr>
          <w:b/>
          <w:u w:val="thick" w:color="000000"/>
        </w:rPr>
        <w:t>h</w:t>
      </w:r>
      <w:r w:rsidRPr="00B35BF2">
        <w:rPr>
          <w:b/>
          <w:spacing w:val="2"/>
          <w:u w:val="thick" w:color="000000"/>
        </w:rPr>
        <w:t>i</w:t>
      </w:r>
      <w:r w:rsidRPr="00B35BF2">
        <w:rPr>
          <w:b/>
          <w:u w:val="thick" w:color="000000"/>
        </w:rPr>
        <w:t>p</w:t>
      </w:r>
      <w:r w:rsidRPr="00B35BF2">
        <w:rPr>
          <w:b/>
          <w:spacing w:val="-11"/>
          <w:u w:val="thick" w:color="000000"/>
        </w:rPr>
        <w:t xml:space="preserve"> </w:t>
      </w:r>
      <w:r w:rsidRPr="00B35BF2">
        <w:rPr>
          <w:b/>
          <w:spacing w:val="-1"/>
          <w:u w:val="thick" w:color="000000"/>
        </w:rPr>
        <w:t>T</w:t>
      </w:r>
      <w:r w:rsidRPr="00B35BF2">
        <w:rPr>
          <w:b/>
          <w:u w:val="thick" w:color="000000"/>
        </w:rPr>
        <w:t>e</w:t>
      </w:r>
      <w:r w:rsidRPr="00B35BF2">
        <w:rPr>
          <w:b/>
          <w:spacing w:val="5"/>
          <w:u w:val="thick" w:color="000000"/>
        </w:rPr>
        <w:t>r</w:t>
      </w:r>
      <w:r w:rsidRPr="00B35BF2">
        <w:rPr>
          <w:b/>
          <w:spacing w:val="-3"/>
          <w:u w:val="thick" w:color="000000"/>
        </w:rPr>
        <w:t>m</w:t>
      </w:r>
      <w:r w:rsidRPr="00B35BF2">
        <w:rPr>
          <w:b/>
          <w:u w:val="thick" w:color="000000"/>
        </w:rPr>
        <w:t>ina</w:t>
      </w:r>
      <w:r w:rsidRPr="00B35BF2">
        <w:rPr>
          <w:b/>
          <w:spacing w:val="1"/>
          <w:u w:val="thick" w:color="000000"/>
        </w:rPr>
        <w:t>t</w:t>
      </w:r>
      <w:r w:rsidRPr="00B35BF2">
        <w:rPr>
          <w:b/>
          <w:u w:val="thick" w:color="000000"/>
        </w:rPr>
        <w:t>i</w:t>
      </w:r>
      <w:r w:rsidRPr="00B35BF2">
        <w:rPr>
          <w:b/>
          <w:spacing w:val="1"/>
          <w:u w:val="thick" w:color="000000"/>
        </w:rPr>
        <w:t>o</w:t>
      </w:r>
      <w:r w:rsidRPr="00B35BF2">
        <w:rPr>
          <w:b/>
          <w:u w:val="thick" w:color="000000"/>
        </w:rPr>
        <w:t>n</w:t>
      </w:r>
    </w:p>
    <w:p w14:paraId="52A89C20" w14:textId="4CBE3355" w:rsidR="00E2707A" w:rsidRPr="00B35BF2" w:rsidRDefault="000D64AE" w:rsidP="00777226">
      <w:pPr>
        <w:pStyle w:val="ListParagraph"/>
        <w:numPr>
          <w:ilvl w:val="0"/>
          <w:numId w:val="11"/>
        </w:numPr>
        <w:spacing w:before="1"/>
      </w:pPr>
      <w:r w:rsidRPr="00B35BF2">
        <w:t>A</w:t>
      </w:r>
      <w:r w:rsidRPr="00AE31F4">
        <w:t xml:space="preserve"> </w:t>
      </w:r>
      <w:r w:rsidRPr="00B35BF2">
        <w:t>M</w:t>
      </w:r>
      <w:r w:rsidRPr="00AE31F4">
        <w:t>emb</w:t>
      </w:r>
      <w:r w:rsidRPr="00B35BF2">
        <w:t>e</w:t>
      </w:r>
      <w:r w:rsidRPr="00AE31F4">
        <w:t>r’</w:t>
      </w:r>
      <w:r w:rsidRPr="00B35BF2">
        <w:t>s</w:t>
      </w:r>
      <w:r w:rsidRPr="00AE31F4">
        <w:t xml:space="preserve"> </w:t>
      </w:r>
      <w:r w:rsidRPr="00B35BF2">
        <w:t>M</w:t>
      </w:r>
      <w:r w:rsidRPr="00AE31F4">
        <w:t>emb</w:t>
      </w:r>
      <w:r w:rsidRPr="00B35BF2">
        <w:t>e</w:t>
      </w:r>
      <w:r w:rsidRPr="00AE31F4">
        <w:t>rsh</w:t>
      </w:r>
      <w:r w:rsidRPr="00B35BF2">
        <w:t>ip</w:t>
      </w:r>
      <w:r w:rsidRPr="00AE31F4">
        <w:t xml:space="preserve"> sh</w:t>
      </w:r>
      <w:r w:rsidRPr="00B35BF2">
        <w:t>a</w:t>
      </w:r>
      <w:r w:rsidRPr="00AE31F4">
        <w:t>l</w:t>
      </w:r>
      <w:r w:rsidRPr="00B35BF2">
        <w:t>l</w:t>
      </w:r>
      <w:r w:rsidRPr="00AE31F4">
        <w:t xml:space="preserve"> imm</w:t>
      </w:r>
      <w:r w:rsidRPr="00B35BF2">
        <w:t>e</w:t>
      </w:r>
      <w:r w:rsidRPr="00AE31F4">
        <w:t>d</w:t>
      </w:r>
      <w:r w:rsidRPr="00B35BF2">
        <w:t>iate</w:t>
      </w:r>
      <w:r w:rsidRPr="00AE31F4">
        <w:t>l</w:t>
      </w:r>
      <w:r w:rsidRPr="00B35BF2">
        <w:t>y</w:t>
      </w:r>
      <w:r w:rsidRPr="00AE31F4">
        <w:t xml:space="preserve"> an</w:t>
      </w:r>
      <w:r w:rsidRPr="00B35BF2">
        <w:t>d</w:t>
      </w:r>
      <w:r w:rsidRPr="00AE31F4">
        <w:t xml:space="preserve"> </w:t>
      </w:r>
      <w:r w:rsidRPr="00B35BF2">
        <w:t>a</w:t>
      </w:r>
      <w:r w:rsidRPr="00AE31F4">
        <w:t>u</w:t>
      </w:r>
      <w:r w:rsidRPr="00B35BF2">
        <w:t>t</w:t>
      </w:r>
      <w:r w:rsidRPr="00AE31F4">
        <w:t>om</w:t>
      </w:r>
      <w:r w:rsidRPr="00B35BF2">
        <w:t>atic</w:t>
      </w:r>
      <w:r w:rsidRPr="00AE31F4">
        <w:t>all</w:t>
      </w:r>
      <w:r w:rsidRPr="00B35BF2">
        <w:t>y</w:t>
      </w:r>
      <w:r w:rsidRPr="00AE31F4">
        <w:t xml:space="preserve"> </w:t>
      </w:r>
      <w:r w:rsidRPr="00B35BF2">
        <w:t>te</w:t>
      </w:r>
      <w:r w:rsidRPr="00AE31F4">
        <w:t>rm</w:t>
      </w:r>
      <w:r w:rsidRPr="00B35BF2">
        <w:t>i</w:t>
      </w:r>
      <w:r w:rsidRPr="00AE31F4">
        <w:t>n</w:t>
      </w:r>
      <w:r w:rsidRPr="00B35BF2">
        <w:t>ate</w:t>
      </w:r>
      <w:r w:rsidRPr="00AE31F4">
        <w:t xml:space="preserve"> upo</w:t>
      </w:r>
      <w:r w:rsidRPr="00B35BF2">
        <w:t>n</w:t>
      </w:r>
      <w:r w:rsidRPr="00AE31F4">
        <w:t xml:space="preserve"> th</w:t>
      </w:r>
      <w:r w:rsidRPr="00B35BF2">
        <w:t>e</w:t>
      </w:r>
      <w:r w:rsidRPr="00AE31F4">
        <w:t xml:space="preserve"> d</w:t>
      </w:r>
      <w:r w:rsidRPr="00B35BF2">
        <w:t>e</w:t>
      </w:r>
      <w:r w:rsidRPr="00AE31F4">
        <w:t>a</w:t>
      </w:r>
      <w:r w:rsidRPr="00B35BF2">
        <w:t>th</w:t>
      </w:r>
      <w:r w:rsidRPr="00AE31F4">
        <w:t xml:space="preserve"> o</w:t>
      </w:r>
      <w:r w:rsidRPr="00B35BF2">
        <w:t>f</w:t>
      </w:r>
      <w:r w:rsidRPr="00AE31F4">
        <w:t xml:space="preserve"> </w:t>
      </w:r>
      <w:r w:rsidRPr="00B35BF2">
        <w:t>an</w:t>
      </w:r>
      <w:r w:rsidR="00AE31F4">
        <w:t xml:space="preserve"> </w:t>
      </w:r>
      <w:r w:rsidRPr="00B35BF2">
        <w:t>i</w:t>
      </w:r>
      <w:r w:rsidRPr="00AE31F4">
        <w:t>nd</w:t>
      </w:r>
      <w:r w:rsidRPr="00B35BF2">
        <w:t>i</w:t>
      </w:r>
      <w:r w:rsidRPr="00AE31F4">
        <w:t>v</w:t>
      </w:r>
      <w:r w:rsidRPr="00B35BF2">
        <w:t>i</w:t>
      </w:r>
      <w:r w:rsidRPr="00AE31F4">
        <w:t>du</w:t>
      </w:r>
      <w:r w:rsidRPr="00B35BF2">
        <w:t>al</w:t>
      </w:r>
      <w:r w:rsidRPr="00AE31F4">
        <w:t xml:space="preserve"> </w:t>
      </w:r>
      <w:r w:rsidRPr="00B35BF2">
        <w:t>M</w:t>
      </w:r>
      <w:r w:rsidRPr="00AE31F4">
        <w:t>emb</w:t>
      </w:r>
      <w:r w:rsidRPr="00B35BF2">
        <w:t>e</w:t>
      </w:r>
      <w:r w:rsidRPr="00AE31F4">
        <w:t>r</w:t>
      </w:r>
      <w:r w:rsidRPr="00B35BF2">
        <w:t>;</w:t>
      </w:r>
      <w:r w:rsidRPr="00AE31F4">
        <w:t xml:space="preserve"> th</w:t>
      </w:r>
      <w:r w:rsidRPr="00B35BF2">
        <w:t>e</w:t>
      </w:r>
      <w:r w:rsidRPr="00AE31F4">
        <w:t xml:space="preserve"> d</w:t>
      </w:r>
      <w:r w:rsidRPr="00B35BF2">
        <w:t>i</w:t>
      </w:r>
      <w:r w:rsidRPr="00AE31F4">
        <w:t>ssolu</w:t>
      </w:r>
      <w:r w:rsidRPr="00B35BF2">
        <w:t>ti</w:t>
      </w:r>
      <w:r w:rsidRPr="00AE31F4">
        <w:t>o</w:t>
      </w:r>
      <w:r w:rsidRPr="00B35BF2">
        <w:t>n</w:t>
      </w:r>
      <w:r w:rsidRPr="00AE31F4">
        <w:t xml:space="preserve"> o</w:t>
      </w:r>
      <w:r w:rsidRPr="00B35BF2">
        <w:t>f</w:t>
      </w:r>
      <w:r w:rsidRPr="00AE31F4">
        <w:t xml:space="preserve"> </w:t>
      </w:r>
      <w:r w:rsidRPr="00B35BF2">
        <w:t xml:space="preserve">a </w:t>
      </w:r>
      <w:r w:rsidRPr="00AE31F4">
        <w:t>busin</w:t>
      </w:r>
      <w:r w:rsidRPr="00B35BF2">
        <w:t>e</w:t>
      </w:r>
      <w:r w:rsidRPr="00AE31F4">
        <w:t>s</w:t>
      </w:r>
      <w:r w:rsidRPr="00B35BF2">
        <w:t>s</w:t>
      </w:r>
      <w:r w:rsidRPr="00AE31F4">
        <w:t xml:space="preserve"> o</w:t>
      </w:r>
      <w:r w:rsidRPr="00B35BF2">
        <w:t>r</w:t>
      </w:r>
      <w:r w:rsidRPr="00AE31F4">
        <w:t xml:space="preserve"> org</w:t>
      </w:r>
      <w:r w:rsidRPr="00B35BF2">
        <w:t>a</w:t>
      </w:r>
      <w:r w:rsidRPr="00AE31F4">
        <w:t>n</w:t>
      </w:r>
      <w:r w:rsidRPr="00B35BF2">
        <w:t>iz</w:t>
      </w:r>
      <w:r w:rsidRPr="00AE31F4">
        <w:t>a</w:t>
      </w:r>
      <w:r w:rsidRPr="00B35BF2">
        <w:t>ti</w:t>
      </w:r>
      <w:r w:rsidRPr="00AE31F4">
        <w:t>o</w:t>
      </w:r>
      <w:r w:rsidRPr="00B35BF2">
        <w:t>n</w:t>
      </w:r>
      <w:r w:rsidRPr="00AE31F4">
        <w:t xml:space="preserve"> </w:t>
      </w:r>
      <w:r w:rsidRPr="00B35BF2">
        <w:t>M</w:t>
      </w:r>
      <w:r w:rsidRPr="00AE31F4">
        <w:t>emb</w:t>
      </w:r>
      <w:r w:rsidRPr="00B35BF2">
        <w:t>e</w:t>
      </w:r>
      <w:r w:rsidRPr="00AE31F4">
        <w:t>r</w:t>
      </w:r>
      <w:r w:rsidRPr="00B35BF2">
        <w:t>;</w:t>
      </w:r>
      <w:r w:rsidRPr="00AE31F4">
        <w:t xml:space="preserve"> </w:t>
      </w:r>
      <w:r w:rsidRPr="00B35BF2">
        <w:t xml:space="preserve">a </w:t>
      </w:r>
      <w:r w:rsidR="00E57C76" w:rsidRPr="00B35BF2">
        <w:t>member’s</w:t>
      </w:r>
      <w:r w:rsidRPr="00AE31F4">
        <w:t xml:space="preserve"> r</w:t>
      </w:r>
      <w:r w:rsidRPr="00B35BF2">
        <w:t>es</w:t>
      </w:r>
      <w:r w:rsidRPr="00AE31F4">
        <w:t>ign</w:t>
      </w:r>
      <w:r w:rsidRPr="00B35BF2">
        <w:t>a</w:t>
      </w:r>
      <w:r w:rsidRPr="00AE31F4">
        <w:t>t</w:t>
      </w:r>
      <w:r w:rsidRPr="00B35BF2">
        <w:t>i</w:t>
      </w:r>
      <w:r w:rsidRPr="00AE31F4">
        <w:t>on</w:t>
      </w:r>
      <w:r w:rsidRPr="00B35BF2">
        <w:t>;</w:t>
      </w:r>
      <w:r w:rsidRPr="00AE31F4">
        <w:t xml:space="preserve"> </w:t>
      </w:r>
      <w:r w:rsidRPr="00B35BF2">
        <w:t xml:space="preserve">a </w:t>
      </w:r>
      <w:r w:rsidR="00E57C76" w:rsidRPr="00B35BF2">
        <w:t>m</w:t>
      </w:r>
      <w:r w:rsidRPr="00AE31F4">
        <w:t>emb</w:t>
      </w:r>
      <w:r w:rsidRPr="00B35BF2">
        <w:t>e</w:t>
      </w:r>
      <w:r w:rsidRPr="00AE31F4">
        <w:t>r’</w:t>
      </w:r>
      <w:r w:rsidRPr="00B35BF2">
        <w:t>s</w:t>
      </w:r>
      <w:r w:rsidR="00AE31F4">
        <w:t xml:space="preserve"> </w:t>
      </w:r>
      <w:r w:rsidRPr="00AE31F4">
        <w:t>v</w:t>
      </w:r>
      <w:r w:rsidRPr="00B35BF2">
        <w:t>i</w:t>
      </w:r>
      <w:r w:rsidRPr="00AE31F4">
        <w:t>o</w:t>
      </w:r>
      <w:r w:rsidRPr="00B35BF2">
        <w:t>lati</w:t>
      </w:r>
      <w:r w:rsidRPr="00AE31F4">
        <w:t>o</w:t>
      </w:r>
      <w:r w:rsidRPr="00B35BF2">
        <w:t>n</w:t>
      </w:r>
      <w:r w:rsidRPr="00AE31F4">
        <w:t xml:space="preserve"> o</w:t>
      </w:r>
      <w:r w:rsidRPr="00B35BF2">
        <w:t>f</w:t>
      </w:r>
      <w:r w:rsidRPr="00AE31F4">
        <w:t xml:space="preserve"> </w:t>
      </w:r>
      <w:r w:rsidRPr="00B35BF2">
        <w:t>Secti</w:t>
      </w:r>
      <w:r w:rsidRPr="00AE31F4">
        <w:t>o</w:t>
      </w:r>
      <w:r w:rsidRPr="00B35BF2">
        <w:t>n</w:t>
      </w:r>
      <w:r w:rsidRPr="00AE31F4">
        <w:t xml:space="preserve"> </w:t>
      </w:r>
      <w:r w:rsidRPr="00B35BF2">
        <w:t xml:space="preserve">4 </w:t>
      </w:r>
      <w:r w:rsidRPr="00AE31F4">
        <w:t>o</w:t>
      </w:r>
      <w:r w:rsidRPr="00B35BF2">
        <w:t>f</w:t>
      </w:r>
      <w:r w:rsidRPr="00AE31F4">
        <w:t xml:space="preserve"> </w:t>
      </w:r>
      <w:r w:rsidR="00250344" w:rsidRPr="00AE31F4">
        <w:t>Article</w:t>
      </w:r>
      <w:r w:rsidRPr="00AE31F4">
        <w:t xml:space="preserve"> II</w:t>
      </w:r>
      <w:r w:rsidRPr="00B35BF2">
        <w:t>;</w:t>
      </w:r>
      <w:r w:rsidRPr="00AE31F4">
        <w:t xml:space="preserve"> o</w:t>
      </w:r>
      <w:r w:rsidRPr="00B35BF2">
        <w:t>r</w:t>
      </w:r>
      <w:r w:rsidRPr="00AE31F4">
        <w:t xml:space="preserve"> r</w:t>
      </w:r>
      <w:r w:rsidRPr="00B35BF2">
        <w:t>e</w:t>
      </w:r>
      <w:r w:rsidRPr="00AE31F4">
        <w:t>mov</w:t>
      </w:r>
      <w:r w:rsidRPr="00B35BF2">
        <w:t>al</w:t>
      </w:r>
      <w:r w:rsidRPr="00AE31F4">
        <w:t xml:space="preserve"> </w:t>
      </w:r>
      <w:r w:rsidRPr="00B35BF2">
        <w:t>as</w:t>
      </w:r>
      <w:r w:rsidRPr="00AE31F4">
        <w:t xml:space="preserve"> </w:t>
      </w:r>
      <w:r w:rsidRPr="00B35BF2">
        <w:t>a M</w:t>
      </w:r>
      <w:r w:rsidRPr="00AE31F4">
        <w:t>emb</w:t>
      </w:r>
      <w:r w:rsidRPr="00B35BF2">
        <w:t>er</w:t>
      </w:r>
      <w:r w:rsidRPr="00AE31F4">
        <w:t xml:space="preserve"> </w:t>
      </w:r>
      <w:r w:rsidRPr="00B35BF2">
        <w:t>in</w:t>
      </w:r>
      <w:r w:rsidRPr="00AE31F4">
        <w:t xml:space="preserve"> </w:t>
      </w:r>
      <w:r w:rsidRPr="00B35BF2">
        <w:t>a</w:t>
      </w:r>
      <w:r w:rsidRPr="00AE31F4">
        <w:t>c</w:t>
      </w:r>
      <w:r w:rsidRPr="00B35BF2">
        <w:t>c</w:t>
      </w:r>
      <w:r w:rsidRPr="00AE31F4">
        <w:t>ord</w:t>
      </w:r>
      <w:r w:rsidRPr="00B35BF2">
        <w:t>a</w:t>
      </w:r>
      <w:r w:rsidRPr="00AE31F4">
        <w:t>n</w:t>
      </w:r>
      <w:r w:rsidRPr="00B35BF2">
        <w:t>ce</w:t>
      </w:r>
      <w:r w:rsidRPr="00AE31F4">
        <w:t xml:space="preserve"> w</w:t>
      </w:r>
      <w:r w:rsidRPr="00B35BF2">
        <w:t>i</w:t>
      </w:r>
      <w:r w:rsidRPr="00AE31F4">
        <w:t>t</w:t>
      </w:r>
      <w:r w:rsidRPr="00B35BF2">
        <w:t>h</w:t>
      </w:r>
      <w:r w:rsidRPr="00AE31F4">
        <w:t xml:space="preserve"> </w:t>
      </w:r>
      <w:r w:rsidRPr="00B35BF2">
        <w:t>t</w:t>
      </w:r>
      <w:r w:rsidRPr="00AE31F4">
        <w:t>hi</w:t>
      </w:r>
      <w:r w:rsidRPr="00B35BF2">
        <w:t>s</w:t>
      </w:r>
      <w:r w:rsidRPr="00AE31F4">
        <w:t xml:space="preserve"> </w:t>
      </w:r>
      <w:r w:rsidRPr="00B35BF2">
        <w:t>S</w:t>
      </w:r>
      <w:r w:rsidRPr="00AE31F4">
        <w:t>e</w:t>
      </w:r>
      <w:r w:rsidRPr="00B35BF2">
        <w:t>cti</w:t>
      </w:r>
      <w:r w:rsidRPr="00AE31F4">
        <w:t>o</w:t>
      </w:r>
      <w:r w:rsidRPr="00B35BF2">
        <w:t>n</w:t>
      </w:r>
      <w:r w:rsidRPr="00AE31F4">
        <w:t xml:space="preserve"> 3</w:t>
      </w:r>
      <w:r w:rsidRPr="00B35BF2">
        <w:t>.</w:t>
      </w:r>
    </w:p>
    <w:p w14:paraId="297A5044" w14:textId="345440F3" w:rsidR="00E2707A" w:rsidRPr="00B35BF2" w:rsidRDefault="000D64AE" w:rsidP="00AE31F4">
      <w:pPr>
        <w:pStyle w:val="ListParagraph"/>
        <w:numPr>
          <w:ilvl w:val="0"/>
          <w:numId w:val="11"/>
        </w:numPr>
        <w:spacing w:before="1"/>
      </w:pPr>
      <w:r w:rsidRPr="00B35BF2">
        <w:t>A</w:t>
      </w:r>
      <w:r w:rsidRPr="00AE31F4">
        <w:t xml:space="preserve"> </w:t>
      </w:r>
      <w:r w:rsidRPr="00B35BF2">
        <w:t>M</w:t>
      </w:r>
      <w:r w:rsidRPr="00AE31F4">
        <w:t>emb</w:t>
      </w:r>
      <w:r w:rsidRPr="00B35BF2">
        <w:t>er</w:t>
      </w:r>
      <w:r w:rsidRPr="00AE31F4">
        <w:t xml:space="preserve"> ma</w:t>
      </w:r>
      <w:r w:rsidRPr="00B35BF2">
        <w:t>y</w:t>
      </w:r>
      <w:r w:rsidRPr="00AE31F4">
        <w:t xml:space="preserve"> b</w:t>
      </w:r>
      <w:r w:rsidRPr="00B35BF2">
        <w:t>e</w:t>
      </w:r>
      <w:r w:rsidRPr="00AE31F4">
        <w:t xml:space="preserve"> remov</w:t>
      </w:r>
      <w:r w:rsidRPr="00B35BF2">
        <w:t>ed</w:t>
      </w:r>
      <w:r w:rsidRPr="00AE31F4">
        <w:t xml:space="preserve"> </w:t>
      </w:r>
      <w:r w:rsidRPr="00B35BF2">
        <w:t>as</w:t>
      </w:r>
      <w:r w:rsidRPr="00AE31F4">
        <w:t xml:space="preserve"> </w:t>
      </w:r>
      <w:r w:rsidRPr="00B35BF2">
        <w:t xml:space="preserve">a </w:t>
      </w:r>
      <w:r w:rsidR="00D847BA" w:rsidRPr="00B35BF2">
        <w:t>member</w:t>
      </w:r>
      <w:r w:rsidRPr="00AE31F4">
        <w:t xml:space="preserve"> (</w:t>
      </w:r>
      <w:r w:rsidRPr="00B35BF2">
        <w:t>a</w:t>
      </w:r>
      <w:r w:rsidRPr="00AE31F4">
        <w:t>n</w:t>
      </w:r>
      <w:r w:rsidRPr="00B35BF2">
        <w:t>d</w:t>
      </w:r>
      <w:r w:rsidRPr="00AE31F4">
        <w:t xml:space="preserve"> suc</w:t>
      </w:r>
      <w:r w:rsidRPr="00B35BF2">
        <w:t>h</w:t>
      </w:r>
      <w:r w:rsidRPr="00AE31F4">
        <w:t xml:space="preserve"> </w:t>
      </w:r>
      <w:r w:rsidRPr="00B35BF2">
        <w:t>M</w:t>
      </w:r>
      <w:r w:rsidRPr="00AE31F4">
        <w:t>ember’</w:t>
      </w:r>
      <w:r w:rsidRPr="00B35BF2">
        <w:t>s</w:t>
      </w:r>
      <w:r w:rsidRPr="00AE31F4">
        <w:t xml:space="preserve"> </w:t>
      </w:r>
      <w:r w:rsidRPr="00B35BF2">
        <w:t>M</w:t>
      </w:r>
      <w:r w:rsidRPr="00AE31F4">
        <w:t>emb</w:t>
      </w:r>
      <w:r w:rsidRPr="00B35BF2">
        <w:t>e</w:t>
      </w:r>
      <w:r w:rsidRPr="00AE31F4">
        <w:t>rsh</w:t>
      </w:r>
      <w:r w:rsidRPr="00B35BF2">
        <w:t>ip</w:t>
      </w:r>
      <w:r w:rsidRPr="00AE31F4">
        <w:t xml:space="preserve"> s</w:t>
      </w:r>
      <w:r w:rsidRPr="00B35BF2">
        <w:t>t</w:t>
      </w:r>
      <w:r w:rsidRPr="00AE31F4">
        <w:t>a</w:t>
      </w:r>
      <w:r w:rsidRPr="00B35BF2">
        <w:t>t</w:t>
      </w:r>
      <w:r w:rsidRPr="00AE31F4">
        <w:t>u</w:t>
      </w:r>
      <w:r w:rsidRPr="00B35BF2">
        <w:t>s</w:t>
      </w:r>
      <w:r w:rsidRPr="00AE31F4">
        <w:t xml:space="preserve"> </w:t>
      </w:r>
      <w:r w:rsidRPr="00B35BF2">
        <w:t>te</w:t>
      </w:r>
      <w:r w:rsidRPr="00AE31F4">
        <w:t>rmina</w:t>
      </w:r>
      <w:r w:rsidRPr="00B35BF2">
        <w:t>te</w:t>
      </w:r>
      <w:r w:rsidRPr="00AE31F4">
        <w:t>d</w:t>
      </w:r>
      <w:r w:rsidRPr="00B35BF2">
        <w:t>) at</w:t>
      </w:r>
      <w:r w:rsidRPr="00AE31F4">
        <w:t xml:space="preserve"> </w:t>
      </w:r>
      <w:r w:rsidRPr="00B35BF2">
        <w:t>a</w:t>
      </w:r>
      <w:r w:rsidRPr="00AE31F4">
        <w:t>n</w:t>
      </w:r>
      <w:r w:rsidRPr="00B35BF2">
        <w:t>y</w:t>
      </w:r>
      <w:r w:rsidRPr="00AE31F4">
        <w:t xml:space="preserve"> </w:t>
      </w:r>
      <w:r w:rsidRPr="00B35BF2">
        <w:t>t</w:t>
      </w:r>
      <w:r w:rsidRPr="00AE31F4">
        <w:t>im</w:t>
      </w:r>
      <w:r w:rsidRPr="00B35BF2">
        <w:t>e,</w:t>
      </w:r>
      <w:r w:rsidRPr="00AE31F4">
        <w:t xml:space="preserve"> b</w:t>
      </w:r>
      <w:r w:rsidRPr="00B35BF2">
        <w:t>y</w:t>
      </w:r>
      <w:r w:rsidRPr="00AE31F4">
        <w:t xml:space="preserve"> th</w:t>
      </w:r>
      <w:r w:rsidRPr="00B35BF2">
        <w:t>e</w:t>
      </w:r>
      <w:r w:rsidRPr="00AE31F4">
        <w:t xml:space="preserve"> Bo</w:t>
      </w:r>
      <w:r w:rsidRPr="00B35BF2">
        <w:t>a</w:t>
      </w:r>
      <w:r w:rsidRPr="00AE31F4">
        <w:t>r</w:t>
      </w:r>
      <w:r w:rsidRPr="00B35BF2">
        <w:t>d</w:t>
      </w:r>
      <w:r w:rsidRPr="00AE31F4">
        <w:t xml:space="preserve"> </w:t>
      </w:r>
      <w:r w:rsidRPr="00B35BF2">
        <w:t>if</w:t>
      </w:r>
      <w:r w:rsidRPr="00AE31F4">
        <w:t xml:space="preserve"> </w:t>
      </w:r>
      <w:r w:rsidRPr="00B35BF2">
        <w:t>t</w:t>
      </w:r>
      <w:r w:rsidRPr="00AE31F4">
        <w:t>h</w:t>
      </w:r>
      <w:r w:rsidRPr="00B35BF2">
        <w:t>e</w:t>
      </w:r>
      <w:r w:rsidRPr="00AE31F4">
        <w:t xml:space="preserve"> </w:t>
      </w:r>
      <w:r w:rsidRPr="00B35BF2">
        <w:t>M</w:t>
      </w:r>
      <w:r w:rsidRPr="00AE31F4">
        <w:t>emb</w:t>
      </w:r>
      <w:r w:rsidRPr="00B35BF2">
        <w:t>e</w:t>
      </w:r>
      <w:r w:rsidRPr="00AE31F4">
        <w:t>r</w:t>
      </w:r>
      <w:r w:rsidRPr="00B35BF2">
        <w:t>:</w:t>
      </w:r>
      <w:r w:rsidRPr="00AE31F4">
        <w:t xml:space="preserve"> r</w:t>
      </w:r>
      <w:r w:rsidRPr="00B35BF2">
        <w:t>e</w:t>
      </w:r>
      <w:r w:rsidRPr="00AE31F4">
        <w:t>fus</w:t>
      </w:r>
      <w:r w:rsidRPr="00B35BF2">
        <w:t>es</w:t>
      </w:r>
      <w:r w:rsidRPr="00AE31F4">
        <w:t xml:space="preserve"> </w:t>
      </w:r>
      <w:r w:rsidRPr="00B35BF2">
        <w:t>to</w:t>
      </w:r>
      <w:r w:rsidRPr="00AE31F4">
        <w:t xml:space="preserve"> </w:t>
      </w:r>
      <w:r w:rsidRPr="00B35BF2">
        <w:t>c</w:t>
      </w:r>
      <w:r w:rsidRPr="00AE31F4">
        <w:t>ompl</w:t>
      </w:r>
      <w:r w:rsidRPr="00B35BF2">
        <w:t>y</w:t>
      </w:r>
      <w:r w:rsidRPr="00AE31F4">
        <w:t xml:space="preserve"> w</w:t>
      </w:r>
      <w:r w:rsidRPr="00B35BF2">
        <w:t>i</w:t>
      </w:r>
      <w:r w:rsidRPr="00AE31F4">
        <w:t>t</w:t>
      </w:r>
      <w:r w:rsidRPr="00B35BF2">
        <w:t>h</w:t>
      </w:r>
      <w:r w:rsidRPr="00AE31F4">
        <w:t xml:space="preserve"> an</w:t>
      </w:r>
      <w:r w:rsidRPr="00B35BF2">
        <w:t>y</w:t>
      </w:r>
      <w:r w:rsidRPr="00AE31F4">
        <w:t xml:space="preserve"> ru</w:t>
      </w:r>
      <w:r w:rsidRPr="00B35BF2">
        <w:t>le</w:t>
      </w:r>
      <w:r w:rsidRPr="00AE31F4">
        <w:t xml:space="preserve"> o</w:t>
      </w:r>
      <w:r w:rsidRPr="00B35BF2">
        <w:t>r</w:t>
      </w:r>
      <w:r w:rsidRPr="00AE31F4">
        <w:t xml:space="preserve"> r</w:t>
      </w:r>
      <w:r w:rsidRPr="00B35BF2">
        <w:t>e</w:t>
      </w:r>
      <w:r w:rsidRPr="00AE31F4">
        <w:t>gu</w:t>
      </w:r>
      <w:r w:rsidRPr="00B35BF2">
        <w:t>lati</w:t>
      </w:r>
      <w:r w:rsidRPr="00AE31F4">
        <w:t>o</w:t>
      </w:r>
      <w:r w:rsidRPr="00B35BF2">
        <w:t>n</w:t>
      </w:r>
      <w:r w:rsidRPr="00AE31F4">
        <w:t xml:space="preserve"> o</w:t>
      </w:r>
      <w:r w:rsidRPr="00B35BF2">
        <w:t>f</w:t>
      </w:r>
      <w:r w:rsidRPr="00AE31F4">
        <w:t xml:space="preserve"> Corpor</w:t>
      </w:r>
      <w:r w:rsidRPr="00B35BF2">
        <w:t>ati</w:t>
      </w:r>
      <w:r w:rsidRPr="00AE31F4">
        <w:t>on</w:t>
      </w:r>
      <w:r w:rsidRPr="00B35BF2">
        <w:t>;</w:t>
      </w:r>
      <w:r w:rsidRPr="00AE31F4">
        <w:t xml:space="preserve"> br</w:t>
      </w:r>
      <w:r w:rsidRPr="00B35BF2">
        <w:t>e</w:t>
      </w:r>
      <w:r w:rsidRPr="00AE31F4">
        <w:t>a</w:t>
      </w:r>
      <w:r w:rsidRPr="00B35BF2">
        <w:t>c</w:t>
      </w:r>
      <w:r w:rsidRPr="00AE31F4">
        <w:t>h</w:t>
      </w:r>
      <w:r w:rsidRPr="00B35BF2">
        <w:t>es a</w:t>
      </w:r>
      <w:r w:rsidRPr="00AE31F4">
        <w:t>n</w:t>
      </w:r>
      <w:r w:rsidRPr="00B35BF2">
        <w:t>y</w:t>
      </w:r>
      <w:r w:rsidRPr="00AE31F4">
        <w:t xml:space="preserve"> </w:t>
      </w:r>
      <w:r w:rsidRPr="00B35BF2">
        <w:t>c</w:t>
      </w:r>
      <w:r w:rsidRPr="00AE31F4">
        <w:t>on</w:t>
      </w:r>
      <w:r w:rsidRPr="00B35BF2">
        <w:t>tra</w:t>
      </w:r>
      <w:r w:rsidRPr="00AE31F4">
        <w:t>c</w:t>
      </w:r>
      <w:r w:rsidRPr="00B35BF2">
        <w:t>t</w:t>
      </w:r>
      <w:r w:rsidRPr="00AE31F4">
        <w:t xml:space="preserve"> w</w:t>
      </w:r>
      <w:r w:rsidRPr="00B35BF2">
        <w:t>i</w:t>
      </w:r>
      <w:r w:rsidRPr="00AE31F4">
        <w:t>t</w:t>
      </w:r>
      <w:r w:rsidRPr="00B35BF2">
        <w:t>h</w:t>
      </w:r>
      <w:r w:rsidRPr="00AE31F4">
        <w:t xml:space="preserve"> Corpor</w:t>
      </w:r>
      <w:r w:rsidRPr="00B35BF2">
        <w:t>ati</w:t>
      </w:r>
      <w:r w:rsidRPr="00AE31F4">
        <w:t>on</w:t>
      </w:r>
      <w:r w:rsidRPr="00B35BF2">
        <w:t>;</w:t>
      </w:r>
      <w:r w:rsidRPr="00AE31F4">
        <w:t xml:space="preserve"> o</w:t>
      </w:r>
      <w:r w:rsidRPr="00B35BF2">
        <w:t>r</w:t>
      </w:r>
      <w:r w:rsidRPr="00AE31F4">
        <w:t xml:space="preserve"> </w:t>
      </w:r>
      <w:r w:rsidRPr="00B35BF2">
        <w:t>alte</w:t>
      </w:r>
      <w:r w:rsidRPr="00AE31F4">
        <w:t>r</w:t>
      </w:r>
      <w:r w:rsidRPr="00B35BF2">
        <w:t>s</w:t>
      </w:r>
      <w:r w:rsidRPr="00AE31F4">
        <w:t xml:space="preserve"> </w:t>
      </w:r>
      <w:r w:rsidRPr="00B35BF2">
        <w:t>a</w:t>
      </w:r>
      <w:r w:rsidRPr="00AE31F4">
        <w:t>n</w:t>
      </w:r>
      <w:r w:rsidRPr="00B35BF2">
        <w:t>y</w:t>
      </w:r>
      <w:r w:rsidRPr="00AE31F4">
        <w:t xml:space="preserve"> </w:t>
      </w:r>
      <w:r w:rsidRPr="00B35BF2">
        <w:t>e</w:t>
      </w:r>
      <w:r w:rsidRPr="00AE31F4">
        <w:t>qu</w:t>
      </w:r>
      <w:r w:rsidRPr="00B35BF2">
        <w:t>i</w:t>
      </w:r>
      <w:r w:rsidRPr="00AE31F4">
        <w:t>pm</w:t>
      </w:r>
      <w:r w:rsidRPr="00B35BF2">
        <w:t>e</w:t>
      </w:r>
      <w:r w:rsidRPr="00AE31F4">
        <w:t>n</w:t>
      </w:r>
      <w:r w:rsidRPr="00B35BF2">
        <w:t>t</w:t>
      </w:r>
      <w:r w:rsidRPr="00AE31F4">
        <w:t xml:space="preserve"> prov</w:t>
      </w:r>
      <w:r w:rsidRPr="00B35BF2">
        <w:t>i</w:t>
      </w:r>
      <w:r w:rsidRPr="00AE31F4">
        <w:t>d</w:t>
      </w:r>
      <w:r w:rsidRPr="00B35BF2">
        <w:t>ed</w:t>
      </w:r>
      <w:r w:rsidRPr="00AE31F4">
        <w:t xml:space="preserve"> b</w:t>
      </w:r>
      <w:r w:rsidRPr="00B35BF2">
        <w:t>y</w:t>
      </w:r>
      <w:r w:rsidRPr="00AE31F4">
        <w:t xml:space="preserve"> Corpor</w:t>
      </w:r>
      <w:r w:rsidRPr="00B35BF2">
        <w:t>ati</w:t>
      </w:r>
      <w:r w:rsidRPr="00AE31F4">
        <w:t>o</w:t>
      </w:r>
      <w:r w:rsidRPr="00B35BF2">
        <w:t>n</w:t>
      </w:r>
      <w:r w:rsidRPr="00AE31F4">
        <w:t xml:space="preserve"> fo</w:t>
      </w:r>
      <w:r w:rsidRPr="00B35BF2">
        <w:t>r</w:t>
      </w:r>
      <w:r w:rsidRPr="00AE31F4">
        <w:t xml:space="preserve"> </w:t>
      </w:r>
      <w:r w:rsidRPr="00B35BF2">
        <w:t>c</w:t>
      </w:r>
      <w:r w:rsidRPr="00AE31F4">
        <w:t>ab</w:t>
      </w:r>
      <w:r w:rsidRPr="00B35BF2">
        <w:t>le</w:t>
      </w:r>
      <w:r w:rsidRPr="00AE31F4">
        <w:t xml:space="preserve"> s</w:t>
      </w:r>
      <w:r w:rsidRPr="00B35BF2">
        <w:t>e</w:t>
      </w:r>
      <w:r w:rsidRPr="00AE31F4">
        <w:t>rv</w:t>
      </w:r>
      <w:r w:rsidRPr="00B35BF2">
        <w:t>ices.</w:t>
      </w:r>
    </w:p>
    <w:p w14:paraId="546615F8" w14:textId="4CA59543" w:rsidR="00E2707A" w:rsidRPr="00B35BF2" w:rsidRDefault="000D64AE" w:rsidP="00AE31F4">
      <w:pPr>
        <w:pStyle w:val="ListParagraph"/>
        <w:numPr>
          <w:ilvl w:val="0"/>
          <w:numId w:val="11"/>
        </w:numPr>
        <w:spacing w:before="1"/>
      </w:pPr>
      <w:r w:rsidRPr="00B35BF2">
        <w:t>U</w:t>
      </w:r>
      <w:r w:rsidRPr="00AE31F4">
        <w:t>po</w:t>
      </w:r>
      <w:r w:rsidRPr="00B35BF2">
        <w:t>n</w:t>
      </w:r>
      <w:r w:rsidRPr="00AE31F4">
        <w:t xml:space="preserve"> </w:t>
      </w:r>
      <w:r w:rsidRPr="00B35BF2">
        <w:t>te</w:t>
      </w:r>
      <w:r w:rsidRPr="00AE31F4">
        <w:t>rmin</w:t>
      </w:r>
      <w:r w:rsidRPr="00B35BF2">
        <w:t>ati</w:t>
      </w:r>
      <w:r w:rsidRPr="00AE31F4">
        <w:t>o</w:t>
      </w:r>
      <w:r w:rsidRPr="00B35BF2">
        <w:t>n</w:t>
      </w:r>
      <w:r w:rsidRPr="00AE31F4">
        <w:t xml:space="preserve"> o</w:t>
      </w:r>
      <w:r w:rsidRPr="00B35BF2">
        <w:t>f</w:t>
      </w:r>
      <w:r w:rsidRPr="00AE31F4">
        <w:t xml:space="preserve"> </w:t>
      </w:r>
      <w:r w:rsidRPr="00B35BF2">
        <w:t>a M</w:t>
      </w:r>
      <w:r w:rsidRPr="00AE31F4">
        <w:t>ember</w:t>
      </w:r>
      <w:r w:rsidRPr="00B35BF2">
        <w:t>,</w:t>
      </w:r>
      <w:r w:rsidRPr="00AE31F4">
        <w:t xml:space="preserve"> </w:t>
      </w:r>
      <w:r w:rsidRPr="00B35BF2">
        <w:t>t</w:t>
      </w:r>
      <w:r w:rsidRPr="00AE31F4">
        <w:t>h</w:t>
      </w:r>
      <w:r w:rsidRPr="00B35BF2">
        <w:t>e</w:t>
      </w:r>
      <w:r w:rsidRPr="00AE31F4">
        <w:t xml:space="preserve"> </w:t>
      </w:r>
      <w:r w:rsidRPr="00B35BF2">
        <w:t>M</w:t>
      </w:r>
      <w:r w:rsidRPr="00AE31F4">
        <w:t>emb</w:t>
      </w:r>
      <w:r w:rsidRPr="00B35BF2">
        <w:t>e</w:t>
      </w:r>
      <w:r w:rsidRPr="00AE31F4">
        <w:t>r’</w:t>
      </w:r>
      <w:r w:rsidRPr="00B35BF2">
        <w:t>s</w:t>
      </w:r>
      <w:r w:rsidRPr="00AE31F4">
        <w:t xml:space="preserve"> </w:t>
      </w:r>
      <w:r w:rsidRPr="00B35BF2">
        <w:t>M</w:t>
      </w:r>
      <w:r w:rsidRPr="00AE31F4">
        <w:t>emb</w:t>
      </w:r>
      <w:r w:rsidRPr="00B35BF2">
        <w:t>e</w:t>
      </w:r>
      <w:r w:rsidRPr="00AE31F4">
        <w:t>rsh</w:t>
      </w:r>
      <w:r w:rsidRPr="00B35BF2">
        <w:t>ip</w:t>
      </w:r>
      <w:r w:rsidRPr="00AE31F4">
        <w:t xml:space="preserve"> sh</w:t>
      </w:r>
      <w:r w:rsidRPr="00B35BF2">
        <w:t>all</w:t>
      </w:r>
      <w:r w:rsidRPr="00AE31F4">
        <w:t xml:space="preserve"> au</w:t>
      </w:r>
      <w:r w:rsidRPr="00B35BF2">
        <w:t>t</w:t>
      </w:r>
      <w:r w:rsidRPr="00AE31F4">
        <w:t>om</w:t>
      </w:r>
      <w:r w:rsidRPr="00B35BF2">
        <w:t>atic</w:t>
      </w:r>
      <w:r w:rsidRPr="00AE31F4">
        <w:t>a</w:t>
      </w:r>
      <w:r w:rsidRPr="00B35BF2">
        <w:t>l</w:t>
      </w:r>
      <w:r w:rsidRPr="00AE31F4">
        <w:t>l</w:t>
      </w:r>
      <w:r w:rsidRPr="00B35BF2">
        <w:t>y</w:t>
      </w:r>
      <w:r w:rsidRPr="00AE31F4">
        <w:t xml:space="preserve"> b</w:t>
      </w:r>
      <w:r w:rsidRPr="00B35BF2">
        <w:t>e</w:t>
      </w:r>
      <w:r w:rsidRPr="00AE31F4">
        <w:t xml:space="preserve"> r</w:t>
      </w:r>
      <w:r w:rsidRPr="00B35BF2">
        <w:t>e</w:t>
      </w:r>
      <w:r w:rsidRPr="00AE31F4">
        <w:t>d</w:t>
      </w:r>
      <w:r w:rsidRPr="00B35BF2">
        <w:t>e</w:t>
      </w:r>
      <w:r w:rsidRPr="00AE31F4">
        <w:t>em</w:t>
      </w:r>
      <w:r w:rsidRPr="00B35BF2">
        <w:t>ed a</w:t>
      </w:r>
      <w:r w:rsidRPr="00AE31F4">
        <w:t>n</w:t>
      </w:r>
      <w:r w:rsidRPr="00B35BF2">
        <w:t>d</w:t>
      </w:r>
      <w:r w:rsidRPr="00AE31F4">
        <w:t xml:space="preserve"> </w:t>
      </w:r>
      <w:r w:rsidRPr="00B35BF2">
        <w:t>all</w:t>
      </w:r>
      <w:r w:rsidRPr="00AE31F4">
        <w:t xml:space="preserve"> futur</w:t>
      </w:r>
      <w:r w:rsidRPr="00B35BF2">
        <w:t>e</w:t>
      </w:r>
      <w:r w:rsidRPr="00AE31F4">
        <w:t xml:space="preserve"> r</w:t>
      </w:r>
      <w:r w:rsidRPr="00B35BF2">
        <w:t>i</w:t>
      </w:r>
      <w:r w:rsidRPr="00AE31F4">
        <w:t>gh</w:t>
      </w:r>
      <w:r w:rsidRPr="00B35BF2">
        <w:t>ts</w:t>
      </w:r>
      <w:r w:rsidRPr="00AE31F4">
        <w:t xml:space="preserve"> </w:t>
      </w:r>
      <w:r w:rsidRPr="00B35BF2">
        <w:t>a</w:t>
      </w:r>
      <w:r w:rsidRPr="00AE31F4">
        <w:t>n</w:t>
      </w:r>
      <w:r w:rsidRPr="00B35BF2">
        <w:t>d</w:t>
      </w:r>
      <w:r w:rsidRPr="00AE31F4">
        <w:t xml:space="preserve"> in</w:t>
      </w:r>
      <w:r w:rsidRPr="00B35BF2">
        <w:t>te</w:t>
      </w:r>
      <w:r w:rsidRPr="00AE31F4">
        <w:t>res</w:t>
      </w:r>
      <w:r w:rsidRPr="00B35BF2">
        <w:t>ts</w:t>
      </w:r>
      <w:r w:rsidRPr="00AE31F4">
        <w:t xml:space="preserve"> wh</w:t>
      </w:r>
      <w:r w:rsidRPr="00B35BF2">
        <w:t>i</w:t>
      </w:r>
      <w:r w:rsidRPr="00AE31F4">
        <w:t>c</w:t>
      </w:r>
      <w:r w:rsidRPr="00B35BF2">
        <w:t>h</w:t>
      </w:r>
      <w:r w:rsidRPr="00AE31F4">
        <w:t xml:space="preserve"> </w:t>
      </w:r>
      <w:r w:rsidRPr="00B35BF2">
        <w:t>t</w:t>
      </w:r>
      <w:r w:rsidRPr="00AE31F4">
        <w:t>h</w:t>
      </w:r>
      <w:r w:rsidRPr="00B35BF2">
        <w:t>e</w:t>
      </w:r>
      <w:r w:rsidRPr="00AE31F4">
        <w:t xml:space="preserve"> </w:t>
      </w:r>
      <w:r w:rsidRPr="00B35BF2">
        <w:t>te</w:t>
      </w:r>
      <w:r w:rsidRPr="00AE31F4">
        <w:t>rmin</w:t>
      </w:r>
      <w:r w:rsidRPr="00B35BF2">
        <w:t>ated</w:t>
      </w:r>
      <w:r w:rsidRPr="00AE31F4">
        <w:t xml:space="preserve"> </w:t>
      </w:r>
      <w:r w:rsidRPr="00B35BF2">
        <w:t>M</w:t>
      </w:r>
      <w:r w:rsidRPr="00AE31F4">
        <w:t>emb</w:t>
      </w:r>
      <w:r w:rsidRPr="00B35BF2">
        <w:t>er</w:t>
      </w:r>
      <w:r w:rsidRPr="00AE31F4">
        <w:t xml:space="preserve"> ma</w:t>
      </w:r>
      <w:r w:rsidRPr="00B35BF2">
        <w:t>y</w:t>
      </w:r>
      <w:r w:rsidRPr="00AE31F4">
        <w:t xml:space="preserve"> hav</w:t>
      </w:r>
      <w:r w:rsidRPr="00B35BF2">
        <w:t>e</w:t>
      </w:r>
      <w:r w:rsidRPr="00AE31F4">
        <w:t xml:space="preserve"> i</w:t>
      </w:r>
      <w:r w:rsidRPr="00B35BF2">
        <w:t>n</w:t>
      </w:r>
      <w:r w:rsidRPr="00AE31F4">
        <w:t xml:space="preserve"> </w:t>
      </w:r>
      <w:r w:rsidRPr="00B35BF2">
        <w:t>a</w:t>
      </w:r>
      <w:r w:rsidRPr="00AE31F4">
        <w:t>n</w:t>
      </w:r>
      <w:r w:rsidRPr="00B35BF2">
        <w:t>d</w:t>
      </w:r>
      <w:r w:rsidRPr="00AE31F4">
        <w:t xml:space="preserve"> </w:t>
      </w:r>
      <w:r w:rsidRPr="00B35BF2">
        <w:t>to</w:t>
      </w:r>
      <w:r w:rsidRPr="00AE31F4">
        <w:t xml:space="preserve"> Corpor</w:t>
      </w:r>
      <w:r w:rsidRPr="00B35BF2">
        <w:t>ati</w:t>
      </w:r>
      <w:r w:rsidRPr="00AE31F4">
        <w:t>o</w:t>
      </w:r>
      <w:r w:rsidRPr="00B35BF2">
        <w:t>n</w:t>
      </w:r>
      <w:r w:rsidRPr="00AE31F4">
        <w:t xml:space="preserve"> </w:t>
      </w:r>
      <w:r w:rsidRPr="00B35BF2">
        <w:t>a</w:t>
      </w:r>
      <w:r w:rsidRPr="00AE31F4">
        <w:t>nd</w:t>
      </w:r>
      <w:r w:rsidRPr="00B35BF2">
        <w:t>/</w:t>
      </w:r>
      <w:r w:rsidRPr="00AE31F4">
        <w:t>o</w:t>
      </w:r>
      <w:r w:rsidRPr="00B35BF2">
        <w:t>r</w:t>
      </w:r>
      <w:r w:rsidRPr="00AE31F4">
        <w:t xml:space="preserve"> Corpor</w:t>
      </w:r>
      <w:r w:rsidRPr="00B35BF2">
        <w:t>ati</w:t>
      </w:r>
      <w:r w:rsidRPr="00AE31F4">
        <w:t>on'</w:t>
      </w:r>
      <w:r w:rsidRPr="00B35BF2">
        <w:t>s</w:t>
      </w:r>
      <w:r w:rsidRPr="00AE31F4">
        <w:t xml:space="preserve"> </w:t>
      </w:r>
      <w:r w:rsidRPr="00B35BF2">
        <w:t>a</w:t>
      </w:r>
      <w:r w:rsidRPr="00AE31F4">
        <w:t>ss</w:t>
      </w:r>
      <w:r w:rsidRPr="00B35BF2">
        <w:t>ets</w:t>
      </w:r>
      <w:r w:rsidRPr="00AE31F4">
        <w:t xml:space="preserve"> sh</w:t>
      </w:r>
      <w:r w:rsidRPr="00B35BF2">
        <w:t>a</w:t>
      </w:r>
      <w:r w:rsidRPr="00AE31F4">
        <w:t>l</w:t>
      </w:r>
      <w:r w:rsidRPr="00B35BF2">
        <w:t>l</w:t>
      </w:r>
      <w:r w:rsidRPr="00AE31F4">
        <w:t xml:space="preserve"> </w:t>
      </w:r>
      <w:r w:rsidRPr="00B35BF2">
        <w:t>t</w:t>
      </w:r>
      <w:r w:rsidRPr="00AE31F4">
        <w:t>h</w:t>
      </w:r>
      <w:r w:rsidRPr="00B35BF2">
        <w:t>e</w:t>
      </w:r>
      <w:r w:rsidRPr="00AE31F4">
        <w:t>reupo</w:t>
      </w:r>
      <w:r w:rsidRPr="00B35BF2">
        <w:t>n</w:t>
      </w:r>
      <w:r w:rsidRPr="00AE31F4">
        <w:t xml:space="preserve"> </w:t>
      </w:r>
      <w:r w:rsidRPr="00B35BF2">
        <w:t>c</w:t>
      </w:r>
      <w:r w:rsidRPr="00AE31F4">
        <w:t>e</w:t>
      </w:r>
      <w:r w:rsidRPr="00B35BF2">
        <w:t>ase</w:t>
      </w:r>
      <w:r w:rsidRPr="00AE31F4">
        <w:t xml:space="preserve"> </w:t>
      </w:r>
      <w:r w:rsidRPr="00B35BF2">
        <w:t>a</w:t>
      </w:r>
      <w:r w:rsidRPr="00AE31F4">
        <w:t>n</w:t>
      </w:r>
      <w:r w:rsidRPr="00B35BF2">
        <w:t>d</w:t>
      </w:r>
      <w:r w:rsidRPr="00AE31F4">
        <w:t xml:space="preserve"> </w:t>
      </w:r>
      <w:r w:rsidRPr="00B35BF2">
        <w:t>te</w:t>
      </w:r>
      <w:r w:rsidRPr="00AE31F4">
        <w:t>rmin</w:t>
      </w:r>
      <w:r w:rsidRPr="00B35BF2">
        <w:t>ate;</w:t>
      </w:r>
      <w:r w:rsidRPr="00AE31F4">
        <w:t xml:space="preserve"> prov</w:t>
      </w:r>
      <w:r w:rsidRPr="00B35BF2">
        <w:t>i</w:t>
      </w:r>
      <w:r w:rsidRPr="00AE31F4">
        <w:t>d</w:t>
      </w:r>
      <w:r w:rsidRPr="00B35BF2">
        <w:t>e</w:t>
      </w:r>
      <w:r w:rsidRPr="00AE31F4">
        <w:t>d</w:t>
      </w:r>
      <w:r w:rsidRPr="00B35BF2">
        <w:t>,</w:t>
      </w:r>
      <w:r w:rsidRPr="00AE31F4">
        <w:t xml:space="preserve"> howev</w:t>
      </w:r>
      <w:r w:rsidRPr="00B35BF2">
        <w:t>e</w:t>
      </w:r>
      <w:r w:rsidRPr="00AE31F4">
        <w:t>r</w:t>
      </w:r>
      <w:r w:rsidRPr="00B35BF2">
        <w:t>,</w:t>
      </w:r>
      <w:r w:rsidRPr="00AE31F4">
        <w:t xml:space="preserve"> </w:t>
      </w:r>
      <w:r w:rsidRPr="00B35BF2">
        <w:t>t</w:t>
      </w:r>
      <w:r w:rsidRPr="00AE31F4">
        <w:t>h</w:t>
      </w:r>
      <w:r w:rsidRPr="00B35BF2">
        <w:t>at</w:t>
      </w:r>
      <w:r w:rsidRPr="00AE31F4">
        <w:t xml:space="preserve"> </w:t>
      </w:r>
      <w:r w:rsidRPr="00B35BF2">
        <w:t>a te</w:t>
      </w:r>
      <w:r w:rsidRPr="00AE31F4">
        <w:t>rmin</w:t>
      </w:r>
      <w:r w:rsidRPr="00B35BF2">
        <w:t>ated</w:t>
      </w:r>
      <w:r w:rsidRPr="00AE31F4">
        <w:t xml:space="preserve"> </w:t>
      </w:r>
      <w:r w:rsidRPr="00B35BF2">
        <w:t>M</w:t>
      </w:r>
      <w:r w:rsidRPr="00AE31F4">
        <w:t>emb</w:t>
      </w:r>
      <w:r w:rsidRPr="00B35BF2">
        <w:t>e</w:t>
      </w:r>
      <w:r w:rsidRPr="00AE31F4">
        <w:t>r’</w:t>
      </w:r>
      <w:r w:rsidRPr="00B35BF2">
        <w:t>s</w:t>
      </w:r>
      <w:r w:rsidRPr="00AE31F4">
        <w:t xml:space="preserve"> patronage rights</w:t>
      </w:r>
      <w:r w:rsidRPr="00B35BF2">
        <w:t xml:space="preserve"> a</w:t>
      </w:r>
      <w:r w:rsidRPr="00AE31F4">
        <w:t>n</w:t>
      </w:r>
      <w:r w:rsidRPr="00B35BF2">
        <w:t>d</w:t>
      </w:r>
      <w:r w:rsidRPr="00AE31F4">
        <w:t xml:space="preserve"> in</w:t>
      </w:r>
      <w:r w:rsidRPr="00B35BF2">
        <w:t>te</w:t>
      </w:r>
      <w:r w:rsidRPr="00AE31F4">
        <w:t>r</w:t>
      </w:r>
      <w:r w:rsidRPr="00B35BF2">
        <w:t>es</w:t>
      </w:r>
      <w:r w:rsidRPr="00AE31F4">
        <w:t>t</w:t>
      </w:r>
      <w:r w:rsidRPr="00B35BF2">
        <w:t>s</w:t>
      </w:r>
      <w:r w:rsidRPr="00AE31F4">
        <w:t xml:space="preserve"> </w:t>
      </w:r>
      <w:r w:rsidRPr="00B35BF2">
        <w:t>a</w:t>
      </w:r>
      <w:r w:rsidRPr="00AE31F4">
        <w:t>c</w:t>
      </w:r>
      <w:r w:rsidRPr="00B35BF2">
        <w:t>c</w:t>
      </w:r>
      <w:r w:rsidRPr="00AE31F4">
        <w:t>ru</w:t>
      </w:r>
      <w:r w:rsidRPr="00B35BF2">
        <w:t>ed</w:t>
      </w:r>
      <w:r w:rsidRPr="00AE31F4">
        <w:t xml:space="preserve"> pr</w:t>
      </w:r>
      <w:r w:rsidRPr="00B35BF2">
        <w:t>i</w:t>
      </w:r>
      <w:r w:rsidRPr="00AE31F4">
        <w:t>o</w:t>
      </w:r>
      <w:r w:rsidRPr="00B35BF2">
        <w:t>r</w:t>
      </w:r>
      <w:r w:rsidRPr="00AE31F4">
        <w:t xml:space="preserve"> </w:t>
      </w:r>
      <w:r w:rsidRPr="00B35BF2">
        <w:t>to</w:t>
      </w:r>
      <w:r w:rsidRPr="00AE31F4">
        <w:t xml:space="preserve"> </w:t>
      </w:r>
      <w:r w:rsidRPr="00B35BF2">
        <w:t>te</w:t>
      </w:r>
      <w:r w:rsidRPr="00AE31F4">
        <w:t>rm</w:t>
      </w:r>
      <w:r w:rsidRPr="00B35BF2">
        <w:t>i</w:t>
      </w:r>
      <w:r w:rsidRPr="00AE31F4">
        <w:t>na</w:t>
      </w:r>
      <w:r w:rsidRPr="00B35BF2">
        <w:t>ti</w:t>
      </w:r>
      <w:r w:rsidRPr="00AE31F4">
        <w:t>o</w:t>
      </w:r>
      <w:r w:rsidRPr="00B35BF2">
        <w:t>n</w:t>
      </w:r>
      <w:r w:rsidRPr="00AE31F4">
        <w:t xml:space="preserve"> sh</w:t>
      </w:r>
      <w:r w:rsidRPr="00B35BF2">
        <w:t>all</w:t>
      </w:r>
      <w:r w:rsidRPr="00AE31F4">
        <w:t xml:space="preserve"> no</w:t>
      </w:r>
      <w:r w:rsidRPr="00B35BF2">
        <w:t>t</w:t>
      </w:r>
      <w:r w:rsidRPr="00AE31F4">
        <w:t xml:space="preserve"> b</w:t>
      </w:r>
      <w:r w:rsidRPr="00B35BF2">
        <w:t>e</w:t>
      </w:r>
      <w:r w:rsidRPr="00AE31F4">
        <w:t xml:space="preserve"> forf</w:t>
      </w:r>
      <w:r w:rsidRPr="00B35BF2">
        <w:t>eite</w:t>
      </w:r>
      <w:r w:rsidRPr="00AE31F4">
        <w:t>d</w:t>
      </w:r>
      <w:r w:rsidRPr="00B35BF2">
        <w:t>.</w:t>
      </w:r>
      <w:r w:rsidRPr="00AE31F4">
        <w:t xml:space="preserve"> </w:t>
      </w:r>
      <w:r w:rsidRPr="00B35BF2">
        <w:t>A</w:t>
      </w:r>
      <w:r w:rsidRPr="00AE31F4">
        <w:t xml:space="preserve"> </w:t>
      </w:r>
      <w:r w:rsidRPr="00B35BF2">
        <w:t>te</w:t>
      </w:r>
      <w:r w:rsidRPr="00AE31F4">
        <w:t>rm</w:t>
      </w:r>
      <w:r w:rsidRPr="00B35BF2">
        <w:t>i</w:t>
      </w:r>
      <w:r w:rsidRPr="00AE31F4">
        <w:t>n</w:t>
      </w:r>
      <w:r w:rsidRPr="00B35BF2">
        <w:t>a</w:t>
      </w:r>
      <w:r w:rsidRPr="00AE31F4">
        <w:t>t</w:t>
      </w:r>
      <w:r w:rsidRPr="00B35BF2">
        <w:t>i</w:t>
      </w:r>
      <w:r w:rsidRPr="00AE31F4">
        <w:t>n</w:t>
      </w:r>
      <w:r w:rsidRPr="00B35BF2">
        <w:t>g</w:t>
      </w:r>
      <w:r w:rsidRPr="00AE31F4">
        <w:t xml:space="preserve"> </w:t>
      </w:r>
      <w:r w:rsidRPr="00B35BF2">
        <w:t>M</w:t>
      </w:r>
      <w:r w:rsidRPr="00AE31F4">
        <w:t>emb</w:t>
      </w:r>
      <w:r w:rsidRPr="00B35BF2">
        <w:t>er</w:t>
      </w:r>
      <w:r w:rsidRPr="00AE31F4">
        <w:t xml:space="preserve"> </w:t>
      </w:r>
      <w:r w:rsidRPr="00B35BF2">
        <w:t>is</w:t>
      </w:r>
      <w:r w:rsidRPr="00AE31F4">
        <w:t xml:space="preserve"> </w:t>
      </w:r>
      <w:r w:rsidRPr="00B35BF2">
        <w:t>e</w:t>
      </w:r>
      <w:r w:rsidRPr="00AE31F4">
        <w:t>n</w:t>
      </w:r>
      <w:r w:rsidRPr="00B35BF2">
        <w:t>tit</w:t>
      </w:r>
      <w:r w:rsidRPr="00AE31F4">
        <w:t>l</w:t>
      </w:r>
      <w:r w:rsidRPr="00B35BF2">
        <w:t>ed</w:t>
      </w:r>
      <w:r w:rsidRPr="00AE31F4">
        <w:t xml:space="preserve"> </w:t>
      </w:r>
      <w:r w:rsidRPr="00B35BF2">
        <w:t>to</w:t>
      </w:r>
      <w:r w:rsidRPr="00AE31F4">
        <w:t xml:space="preserve"> </w:t>
      </w:r>
      <w:r w:rsidRPr="00B35BF2">
        <w:t xml:space="preserve">a </w:t>
      </w:r>
      <w:r w:rsidRPr="00AE31F4">
        <w:t>r</w:t>
      </w:r>
      <w:r w:rsidRPr="00B35BF2">
        <w:t>e</w:t>
      </w:r>
      <w:r w:rsidRPr="00AE31F4">
        <w:t>fun</w:t>
      </w:r>
      <w:r w:rsidRPr="00B35BF2">
        <w:t>d</w:t>
      </w:r>
      <w:r w:rsidRPr="00AE31F4">
        <w:t xml:space="preserve"> o</w:t>
      </w:r>
      <w:r w:rsidRPr="00B35BF2">
        <w:t>f</w:t>
      </w:r>
      <w:r w:rsidRPr="00AE31F4">
        <w:t xml:space="preserve"> </w:t>
      </w:r>
      <w:r w:rsidRPr="00B35BF2">
        <w:t>t</w:t>
      </w:r>
      <w:r w:rsidRPr="00AE31F4">
        <w:t>ha</w:t>
      </w:r>
      <w:r w:rsidRPr="00B35BF2">
        <w:t>t</w:t>
      </w:r>
      <w:r w:rsidRPr="00AE31F4">
        <w:t xml:space="preserve"> por</w:t>
      </w:r>
      <w:r w:rsidRPr="00B35BF2">
        <w:t>ti</w:t>
      </w:r>
      <w:r w:rsidRPr="00AE31F4">
        <w:t>o</w:t>
      </w:r>
      <w:r w:rsidRPr="00B35BF2">
        <w:t>n</w:t>
      </w:r>
      <w:r w:rsidRPr="00AE31F4">
        <w:t xml:space="preserve"> o</w:t>
      </w:r>
      <w:r w:rsidRPr="00B35BF2">
        <w:t>f</w:t>
      </w:r>
      <w:r w:rsidRPr="00AE31F4">
        <w:t xml:space="preserve"> </w:t>
      </w:r>
      <w:r w:rsidRPr="00B35BF2">
        <w:t>t</w:t>
      </w:r>
      <w:r w:rsidRPr="00AE31F4">
        <w:t>h</w:t>
      </w:r>
      <w:r w:rsidRPr="00B35BF2">
        <w:t>e</w:t>
      </w:r>
      <w:r w:rsidRPr="00AE31F4">
        <w:t xml:space="preserve"> Memb</w:t>
      </w:r>
      <w:r w:rsidRPr="00B35BF2">
        <w:t>e</w:t>
      </w:r>
      <w:r w:rsidRPr="00AE31F4">
        <w:t>rsh</w:t>
      </w:r>
      <w:r w:rsidRPr="00B35BF2">
        <w:t>ip</w:t>
      </w:r>
      <w:r w:rsidRPr="00AE31F4">
        <w:t xml:space="preserve"> </w:t>
      </w:r>
      <w:r w:rsidRPr="00B35BF2">
        <w:t>Fee</w:t>
      </w:r>
      <w:r w:rsidRPr="00AE31F4">
        <w:t xml:space="preserve"> p</w:t>
      </w:r>
      <w:r w:rsidRPr="00B35BF2">
        <w:t>aid</w:t>
      </w:r>
      <w:r w:rsidRPr="00AE31F4">
        <w:t xml:space="preserve"> </w:t>
      </w:r>
      <w:r w:rsidRPr="00B35BF2">
        <w:t>at</w:t>
      </w:r>
      <w:r w:rsidRPr="00AE31F4">
        <w:t xml:space="preserve"> </w:t>
      </w:r>
      <w:r w:rsidRPr="00B35BF2">
        <w:t>t</w:t>
      </w:r>
      <w:r w:rsidRPr="00AE31F4">
        <w:t>h</w:t>
      </w:r>
      <w:r w:rsidRPr="00B35BF2">
        <w:t>e</w:t>
      </w:r>
      <w:r w:rsidRPr="00AE31F4">
        <w:t xml:space="preserve"> </w:t>
      </w:r>
      <w:r w:rsidRPr="00B35BF2">
        <w:t>t</w:t>
      </w:r>
      <w:r w:rsidRPr="00AE31F4">
        <w:t>im</w:t>
      </w:r>
      <w:r w:rsidRPr="00B35BF2">
        <w:t>e</w:t>
      </w:r>
      <w:r w:rsidRPr="00AE31F4">
        <w:t xml:space="preserve"> o</w:t>
      </w:r>
      <w:r w:rsidRPr="00B35BF2">
        <w:t>f</w:t>
      </w:r>
      <w:r w:rsidRPr="00AE31F4">
        <w:t xml:space="preserve"> </w:t>
      </w:r>
      <w:r w:rsidRPr="00B35BF2">
        <w:t>te</w:t>
      </w:r>
      <w:r w:rsidRPr="00AE31F4">
        <w:t>rmin</w:t>
      </w:r>
      <w:r w:rsidRPr="00B35BF2">
        <w:t>ati</w:t>
      </w:r>
      <w:r w:rsidRPr="00AE31F4">
        <w:t>o</w:t>
      </w:r>
      <w:r w:rsidR="005E2EE4" w:rsidRPr="00B35BF2">
        <w:t>n</w:t>
      </w:r>
      <w:r w:rsidRPr="00B35BF2">
        <w:t>;</w:t>
      </w:r>
      <w:r w:rsidR="005E2EE4" w:rsidRPr="00B35BF2">
        <w:t xml:space="preserve"> </w:t>
      </w:r>
      <w:r w:rsidRPr="00AE31F4">
        <w:t>plu</w:t>
      </w:r>
      <w:r w:rsidRPr="00B35BF2">
        <w:t>s</w:t>
      </w:r>
      <w:r w:rsidRPr="00AE31F4">
        <w:t xml:space="preserve"> an</w:t>
      </w:r>
      <w:r w:rsidRPr="00B35BF2">
        <w:t>y</w:t>
      </w:r>
      <w:r w:rsidRPr="00AE31F4">
        <w:t xml:space="preserve"> p</w:t>
      </w:r>
      <w:r w:rsidRPr="00B35BF2">
        <w:t>at</w:t>
      </w:r>
      <w:r w:rsidRPr="00AE31F4">
        <w:t>ron</w:t>
      </w:r>
      <w:r w:rsidRPr="00B35BF2">
        <w:t>a</w:t>
      </w:r>
      <w:r w:rsidRPr="00AE31F4">
        <w:t>g</w:t>
      </w:r>
      <w:r w:rsidRPr="00B35BF2">
        <w:t>e</w:t>
      </w:r>
      <w:r w:rsidRPr="00AE31F4">
        <w:t xml:space="preserve"> </w:t>
      </w:r>
      <w:r w:rsidRPr="00B35BF2">
        <w:t>c</w:t>
      </w:r>
      <w:r w:rsidRPr="00AE31F4">
        <w:t>r</w:t>
      </w:r>
      <w:r w:rsidRPr="00B35BF2">
        <w:t>e</w:t>
      </w:r>
      <w:r w:rsidRPr="00AE31F4">
        <w:t>d</w:t>
      </w:r>
      <w:r w:rsidRPr="00B35BF2">
        <w:t>its</w:t>
      </w:r>
      <w:r w:rsidRPr="00AE31F4">
        <w:t xml:space="preserve"> </w:t>
      </w:r>
      <w:r w:rsidRPr="00B35BF2">
        <w:t>a</w:t>
      </w:r>
      <w:r w:rsidRPr="00AE31F4">
        <w:t>pp</w:t>
      </w:r>
      <w:r w:rsidRPr="00B35BF2">
        <w:t>e</w:t>
      </w:r>
      <w:r w:rsidRPr="00AE31F4">
        <w:t>ar</w:t>
      </w:r>
      <w:r w:rsidRPr="00B35BF2">
        <w:t>i</w:t>
      </w:r>
      <w:r w:rsidRPr="00AE31F4">
        <w:t>n</w:t>
      </w:r>
      <w:r w:rsidRPr="00B35BF2">
        <w:t>g</w:t>
      </w:r>
      <w:r w:rsidRPr="00AE31F4">
        <w:t xml:space="preserve"> o</w:t>
      </w:r>
      <w:r w:rsidRPr="00B35BF2">
        <w:t>n</w:t>
      </w:r>
      <w:r w:rsidRPr="00AE31F4">
        <w:t xml:space="preserve"> Corpor</w:t>
      </w:r>
      <w:r w:rsidRPr="00B35BF2">
        <w:t>ati</w:t>
      </w:r>
      <w:r w:rsidRPr="00AE31F4">
        <w:t>on’</w:t>
      </w:r>
      <w:r w:rsidRPr="00B35BF2">
        <w:t>s</w:t>
      </w:r>
      <w:r w:rsidRPr="00AE31F4">
        <w:t xml:space="preserve"> book</w:t>
      </w:r>
      <w:r w:rsidRPr="00B35BF2">
        <w:t>s</w:t>
      </w:r>
      <w:r w:rsidRPr="00AE31F4">
        <w:t xml:space="preserve"> a</w:t>
      </w:r>
      <w:r w:rsidRPr="00B35BF2">
        <w:t>s a c</w:t>
      </w:r>
      <w:r w:rsidRPr="00AE31F4">
        <w:t>r</w:t>
      </w:r>
      <w:r w:rsidRPr="00B35BF2">
        <w:t>e</w:t>
      </w:r>
      <w:r w:rsidRPr="00AE31F4">
        <w:t>d</w:t>
      </w:r>
      <w:r w:rsidRPr="00B35BF2">
        <w:t>it</w:t>
      </w:r>
      <w:r w:rsidRPr="00AE31F4">
        <w:t xml:space="preserve"> </w:t>
      </w:r>
      <w:r w:rsidRPr="00B35BF2">
        <w:t>to</w:t>
      </w:r>
      <w:r w:rsidRPr="00AE31F4">
        <w:t xml:space="preserve"> </w:t>
      </w:r>
      <w:r w:rsidRPr="00B35BF2">
        <w:t>t</w:t>
      </w:r>
      <w:r w:rsidRPr="00AE31F4">
        <w:t>h</w:t>
      </w:r>
      <w:r w:rsidRPr="00B35BF2">
        <w:t>e</w:t>
      </w:r>
      <w:r w:rsidRPr="00AE31F4">
        <w:t xml:space="preserve"> </w:t>
      </w:r>
      <w:r w:rsidRPr="00B35BF2">
        <w:t>te</w:t>
      </w:r>
      <w:r w:rsidRPr="00AE31F4">
        <w:t>rmin</w:t>
      </w:r>
      <w:r w:rsidRPr="00B35BF2">
        <w:t>at</w:t>
      </w:r>
      <w:r w:rsidRPr="00AE31F4">
        <w:t>in</w:t>
      </w:r>
      <w:r w:rsidRPr="00B35BF2">
        <w:t>g</w:t>
      </w:r>
      <w:r w:rsidRPr="00AE31F4">
        <w:t xml:space="preserve"> </w:t>
      </w:r>
      <w:r w:rsidRPr="00B35BF2">
        <w:t>M</w:t>
      </w:r>
      <w:r w:rsidRPr="00AE31F4">
        <w:t>emb</w:t>
      </w:r>
      <w:r w:rsidRPr="00B35BF2">
        <w:t>er</w:t>
      </w:r>
      <w:r w:rsidRPr="00AE31F4">
        <w:t xml:space="preserve"> A</w:t>
      </w:r>
      <w:r w:rsidRPr="00B35BF2">
        <w:t>c</w:t>
      </w:r>
      <w:r w:rsidRPr="00AE31F4">
        <w:t>count</w:t>
      </w:r>
      <w:r w:rsidRPr="00B35BF2">
        <w:t>;</w:t>
      </w:r>
      <w:r w:rsidRPr="00AE31F4">
        <w:t xml:space="preserve"> prov</w:t>
      </w:r>
      <w:r w:rsidRPr="00B35BF2">
        <w:t>i</w:t>
      </w:r>
      <w:r w:rsidRPr="00AE31F4">
        <w:t>d</w:t>
      </w:r>
      <w:r w:rsidRPr="00B35BF2">
        <w:t>e</w:t>
      </w:r>
      <w:r w:rsidRPr="00AE31F4">
        <w:t>d</w:t>
      </w:r>
      <w:r w:rsidRPr="00B35BF2">
        <w:t>,</w:t>
      </w:r>
      <w:r w:rsidRPr="00AE31F4">
        <w:t xml:space="preserve"> how</w:t>
      </w:r>
      <w:r w:rsidRPr="00B35BF2">
        <w:t>e</w:t>
      </w:r>
      <w:r w:rsidRPr="00AE31F4">
        <w:t>v</w:t>
      </w:r>
      <w:r w:rsidRPr="00B35BF2">
        <w:t>e</w:t>
      </w:r>
      <w:r w:rsidRPr="00AE31F4">
        <w:t>r</w:t>
      </w:r>
      <w:r w:rsidRPr="00B35BF2">
        <w:t>,</w:t>
      </w:r>
      <w:r w:rsidRPr="00AE31F4">
        <w:t xml:space="preserve"> </w:t>
      </w:r>
      <w:r w:rsidRPr="00B35BF2">
        <w:t>t</w:t>
      </w:r>
      <w:r w:rsidRPr="00AE31F4">
        <w:t>h</w:t>
      </w:r>
      <w:r w:rsidRPr="00B35BF2">
        <w:t>at</w:t>
      </w:r>
      <w:r w:rsidRPr="00AE31F4">
        <w:t xml:space="preserve"> th</w:t>
      </w:r>
      <w:r w:rsidRPr="00B35BF2">
        <w:t>e</w:t>
      </w:r>
      <w:r w:rsidRPr="00AE31F4">
        <w:t xml:space="preserve"> Bo</w:t>
      </w:r>
      <w:r w:rsidRPr="00B35BF2">
        <w:t>a</w:t>
      </w:r>
      <w:r w:rsidRPr="00AE31F4">
        <w:t>r</w:t>
      </w:r>
      <w:r w:rsidRPr="00B35BF2">
        <w:t xml:space="preserve">d </w:t>
      </w:r>
      <w:r w:rsidRPr="00AE31F4">
        <w:t>ma</w:t>
      </w:r>
      <w:r w:rsidRPr="00B35BF2">
        <w:t>y</w:t>
      </w:r>
      <w:r w:rsidRPr="00AE31F4">
        <w:t xml:space="preserve"> d</w:t>
      </w:r>
      <w:r w:rsidRPr="00B35BF2">
        <w:t>el</w:t>
      </w:r>
      <w:r w:rsidRPr="00AE31F4">
        <w:t>a</w:t>
      </w:r>
      <w:r w:rsidRPr="00B35BF2">
        <w:t>y</w:t>
      </w:r>
      <w:r w:rsidRPr="00AE31F4">
        <w:t xml:space="preserve"> </w:t>
      </w:r>
      <w:r w:rsidRPr="00B35BF2">
        <w:t>t</w:t>
      </w:r>
      <w:r w:rsidRPr="00AE31F4">
        <w:t>h</w:t>
      </w:r>
      <w:r w:rsidRPr="00B35BF2">
        <w:t>e</w:t>
      </w:r>
      <w:r w:rsidRPr="00AE31F4">
        <w:t xml:space="preserve"> paymen</w:t>
      </w:r>
      <w:r w:rsidRPr="00B35BF2">
        <w:t>t</w:t>
      </w:r>
      <w:r w:rsidRPr="00AE31F4">
        <w:t xml:space="preserve"> o</w:t>
      </w:r>
      <w:r w:rsidRPr="00B35BF2">
        <w:t>f</w:t>
      </w:r>
      <w:r w:rsidRPr="00AE31F4">
        <w:t xml:space="preserve"> </w:t>
      </w:r>
      <w:r w:rsidRPr="00B35BF2">
        <w:t>a</w:t>
      </w:r>
      <w:r w:rsidRPr="00AE31F4">
        <w:t>n</w:t>
      </w:r>
      <w:r w:rsidRPr="00B35BF2">
        <w:t>y</w:t>
      </w:r>
      <w:r w:rsidRPr="00AE31F4">
        <w:t xml:space="preserve"> r</w:t>
      </w:r>
      <w:r w:rsidRPr="00B35BF2">
        <w:t>e</w:t>
      </w:r>
      <w:r w:rsidRPr="00AE31F4">
        <w:t>fun</w:t>
      </w:r>
      <w:r w:rsidRPr="00B35BF2">
        <w:t>d</w:t>
      </w:r>
      <w:r w:rsidRPr="00AE31F4">
        <w:t xml:space="preserve"> </w:t>
      </w:r>
      <w:r w:rsidRPr="00B35BF2">
        <w:t xml:space="preserve">if </w:t>
      </w:r>
      <w:r w:rsidRPr="00AE31F4">
        <w:t>w</w:t>
      </w:r>
      <w:r w:rsidRPr="00B35BF2">
        <w:t>a</w:t>
      </w:r>
      <w:r w:rsidRPr="00AE31F4">
        <w:t>rr</w:t>
      </w:r>
      <w:r w:rsidRPr="00B35BF2">
        <w:t>a</w:t>
      </w:r>
      <w:r w:rsidRPr="00AE31F4">
        <w:t>n</w:t>
      </w:r>
      <w:r w:rsidRPr="00B35BF2">
        <w:t>ted</w:t>
      </w:r>
      <w:r w:rsidRPr="00AE31F4">
        <w:t xml:space="preserve"> b</w:t>
      </w:r>
      <w:r w:rsidRPr="00B35BF2">
        <w:t>y</w:t>
      </w:r>
      <w:r w:rsidRPr="00AE31F4">
        <w:t xml:space="preserve"> </w:t>
      </w:r>
      <w:r w:rsidRPr="00B35BF2">
        <w:t>a</w:t>
      </w:r>
      <w:r w:rsidRPr="00AE31F4">
        <w:t xml:space="preserve"> f</w:t>
      </w:r>
      <w:r w:rsidRPr="00B35BF2">
        <w:t>i</w:t>
      </w:r>
      <w:r w:rsidRPr="00AE31F4">
        <w:t>nan</w:t>
      </w:r>
      <w:r w:rsidRPr="00B35BF2">
        <w:t>cial</w:t>
      </w:r>
      <w:r w:rsidRPr="00AE31F4">
        <w:t xml:space="preserve"> </w:t>
      </w:r>
      <w:r w:rsidRPr="00B35BF2">
        <w:t>c</w:t>
      </w:r>
      <w:r w:rsidRPr="00AE31F4">
        <w:t>ond</w:t>
      </w:r>
      <w:r w:rsidRPr="00B35BF2">
        <w:t>ition</w:t>
      </w:r>
      <w:r w:rsidRPr="00AE31F4">
        <w:t xml:space="preserve"> o</w:t>
      </w:r>
      <w:r w:rsidRPr="00B35BF2">
        <w:t>f</w:t>
      </w:r>
      <w:r w:rsidRPr="00AE31F4">
        <w:t xml:space="preserve"> Corpor</w:t>
      </w:r>
      <w:r w:rsidRPr="00B35BF2">
        <w:t>ati</w:t>
      </w:r>
      <w:r w:rsidRPr="00AE31F4">
        <w:t>on</w:t>
      </w:r>
      <w:r w:rsidRPr="00B35BF2">
        <w:t>,</w:t>
      </w:r>
      <w:r w:rsidRPr="00AE31F4">
        <w:t xml:space="preserve"> prov</w:t>
      </w:r>
      <w:r w:rsidRPr="00B35BF2">
        <w:t>i</w:t>
      </w:r>
      <w:r w:rsidRPr="00AE31F4">
        <w:t>d</w:t>
      </w:r>
      <w:r w:rsidRPr="00B35BF2">
        <w:t>e</w:t>
      </w:r>
      <w:r w:rsidRPr="00AE31F4">
        <w:t>d</w:t>
      </w:r>
      <w:r w:rsidRPr="00B35BF2">
        <w:t>,</w:t>
      </w:r>
      <w:r w:rsidRPr="00AE31F4">
        <w:t xml:space="preserve"> howev</w:t>
      </w:r>
      <w:r w:rsidRPr="00B35BF2">
        <w:t>e</w:t>
      </w:r>
      <w:r w:rsidRPr="00AE31F4">
        <w:t>r</w:t>
      </w:r>
      <w:r w:rsidRPr="00B35BF2">
        <w:t xml:space="preserve">, </w:t>
      </w:r>
      <w:r w:rsidRPr="00AE31F4">
        <w:t>furth</w:t>
      </w:r>
      <w:r w:rsidRPr="00B35BF2">
        <w:t>er</w:t>
      </w:r>
      <w:r w:rsidRPr="00AE31F4">
        <w:t xml:space="preserve"> </w:t>
      </w:r>
      <w:r w:rsidRPr="00B35BF2">
        <w:t>t</w:t>
      </w:r>
      <w:r w:rsidRPr="00AE31F4">
        <w:t>ha</w:t>
      </w:r>
      <w:r w:rsidRPr="00B35BF2">
        <w:t>t</w:t>
      </w:r>
      <w:r w:rsidRPr="00AE31F4">
        <w:t xml:space="preserve"> an</w:t>
      </w:r>
      <w:r w:rsidRPr="00B35BF2">
        <w:t>y</w:t>
      </w:r>
      <w:r w:rsidRPr="00AE31F4">
        <w:t xml:space="preserve"> r</w:t>
      </w:r>
      <w:r w:rsidRPr="00B35BF2">
        <w:t>e</w:t>
      </w:r>
      <w:r w:rsidRPr="00AE31F4">
        <w:t>fun</w:t>
      </w:r>
      <w:r w:rsidRPr="00B35BF2">
        <w:t>d</w:t>
      </w:r>
      <w:r w:rsidRPr="00AE31F4">
        <w:t xml:space="preserve"> ma</w:t>
      </w:r>
      <w:r w:rsidRPr="00B35BF2">
        <w:t>y</w:t>
      </w:r>
      <w:r w:rsidRPr="00AE31F4">
        <w:t xml:space="preserve"> f</w:t>
      </w:r>
      <w:r w:rsidRPr="00B35BF2">
        <w:t>i</w:t>
      </w:r>
      <w:r w:rsidRPr="00AE31F4">
        <w:t>rs</w:t>
      </w:r>
      <w:r w:rsidRPr="00B35BF2">
        <w:t>t</w:t>
      </w:r>
      <w:r w:rsidRPr="00AE31F4">
        <w:t xml:space="preserve"> b</w:t>
      </w:r>
      <w:r w:rsidRPr="00B35BF2">
        <w:t>e</w:t>
      </w:r>
      <w:r w:rsidRPr="00AE31F4">
        <w:t xml:space="preserve"> </w:t>
      </w:r>
      <w:r w:rsidRPr="00B35BF2">
        <w:t>a</w:t>
      </w:r>
      <w:r w:rsidRPr="00AE31F4">
        <w:t>pp</w:t>
      </w:r>
      <w:r w:rsidRPr="00B35BF2">
        <w:t>lied</w:t>
      </w:r>
      <w:r w:rsidRPr="00AE31F4">
        <w:t xml:space="preserve"> </w:t>
      </w:r>
      <w:r w:rsidRPr="00B35BF2">
        <w:t>to</w:t>
      </w:r>
      <w:r w:rsidRPr="00AE31F4">
        <w:t xml:space="preserve"> offs</w:t>
      </w:r>
      <w:r w:rsidRPr="00B35BF2">
        <w:t>et</w:t>
      </w:r>
      <w:r w:rsidRPr="00AE31F4">
        <w:t xml:space="preserve"> an</w:t>
      </w:r>
      <w:r w:rsidRPr="00B35BF2">
        <w:t>y</w:t>
      </w:r>
      <w:r w:rsidRPr="00AE31F4">
        <w:t xml:space="preserve"> </w:t>
      </w:r>
      <w:r w:rsidRPr="00B35BF2">
        <w:t>a</w:t>
      </w:r>
      <w:r w:rsidRPr="00AE31F4">
        <w:t>ccoun</w:t>
      </w:r>
      <w:r w:rsidRPr="00B35BF2">
        <w:t>t</w:t>
      </w:r>
      <w:r w:rsidRPr="00AE31F4">
        <w:t xml:space="preserve"> b</w:t>
      </w:r>
      <w:r w:rsidRPr="00B35BF2">
        <w:t>ala</w:t>
      </w:r>
      <w:r w:rsidRPr="00AE31F4">
        <w:t>n</w:t>
      </w:r>
      <w:r w:rsidRPr="00B35BF2">
        <w:t>ce</w:t>
      </w:r>
      <w:r w:rsidRPr="00AE31F4">
        <w:t xml:space="preserve"> o</w:t>
      </w:r>
      <w:r w:rsidRPr="00B35BF2">
        <w:t>f</w:t>
      </w:r>
      <w:r w:rsidRPr="00AE31F4">
        <w:t xml:space="preserve"> </w:t>
      </w:r>
      <w:r w:rsidRPr="00B35BF2">
        <w:t>t</w:t>
      </w:r>
      <w:r w:rsidRPr="00AE31F4">
        <w:t>h</w:t>
      </w:r>
      <w:r w:rsidRPr="00B35BF2">
        <w:t>e</w:t>
      </w:r>
      <w:r w:rsidRPr="00AE31F4">
        <w:t xml:space="preserve"> </w:t>
      </w:r>
      <w:r w:rsidRPr="00B35BF2">
        <w:t>te</w:t>
      </w:r>
      <w:r w:rsidRPr="00AE31F4">
        <w:t>rmin</w:t>
      </w:r>
      <w:r w:rsidRPr="00B35BF2">
        <w:t>at</w:t>
      </w:r>
      <w:r w:rsidRPr="00AE31F4">
        <w:t>in</w:t>
      </w:r>
      <w:r w:rsidRPr="00B35BF2">
        <w:t>g</w:t>
      </w:r>
      <w:r w:rsidRPr="00AE31F4">
        <w:t xml:space="preserve"> </w:t>
      </w:r>
      <w:r w:rsidRPr="00B35BF2">
        <w:t>M</w:t>
      </w:r>
      <w:r w:rsidRPr="00AE31F4">
        <w:t>emb</w:t>
      </w:r>
      <w:r w:rsidRPr="00B35BF2">
        <w:t>e</w:t>
      </w:r>
      <w:r w:rsidRPr="00AE31F4">
        <w:t>r</w:t>
      </w:r>
      <w:r w:rsidRPr="00B35BF2">
        <w:t>.</w:t>
      </w:r>
    </w:p>
    <w:p w14:paraId="6B65C00E" w14:textId="0FB0A8A4" w:rsidR="00E2707A" w:rsidRPr="00B35BF2" w:rsidRDefault="000D64AE" w:rsidP="00AE31F4">
      <w:pPr>
        <w:pStyle w:val="ListParagraph"/>
        <w:numPr>
          <w:ilvl w:val="0"/>
          <w:numId w:val="11"/>
        </w:numPr>
        <w:spacing w:before="1"/>
      </w:pPr>
      <w:r w:rsidRPr="00B35BF2">
        <w:t>A</w:t>
      </w:r>
      <w:r w:rsidRPr="00AE31F4">
        <w:t xml:space="preserve"> </w:t>
      </w:r>
      <w:r w:rsidRPr="00B35BF2">
        <w:t>te</w:t>
      </w:r>
      <w:r w:rsidRPr="00AE31F4">
        <w:t>rmin</w:t>
      </w:r>
      <w:r w:rsidRPr="00B35BF2">
        <w:t>ated</w:t>
      </w:r>
      <w:r w:rsidRPr="00AE31F4">
        <w:t xml:space="preserve"> </w:t>
      </w:r>
      <w:r w:rsidRPr="00B35BF2">
        <w:t>M</w:t>
      </w:r>
      <w:r w:rsidRPr="00AE31F4">
        <w:t>emb</w:t>
      </w:r>
      <w:r w:rsidRPr="00B35BF2">
        <w:t>er</w:t>
      </w:r>
      <w:r w:rsidRPr="00AE31F4">
        <w:t xml:space="preserve"> ma</w:t>
      </w:r>
      <w:r w:rsidRPr="00B35BF2">
        <w:t>y</w:t>
      </w:r>
      <w:r w:rsidRPr="00AE31F4">
        <w:t xml:space="preserve"> f</w:t>
      </w:r>
      <w:r w:rsidRPr="00B35BF2">
        <w:t>i</w:t>
      </w:r>
      <w:r w:rsidRPr="00AE31F4">
        <w:t>l</w:t>
      </w:r>
      <w:r w:rsidRPr="00B35BF2">
        <w:t>e</w:t>
      </w:r>
      <w:r w:rsidRPr="00AE31F4">
        <w:t xml:space="preserve"> </w:t>
      </w:r>
      <w:r w:rsidRPr="00B35BF2">
        <w:t>a</w:t>
      </w:r>
      <w:r w:rsidRPr="00AE31F4">
        <w:t xml:space="preserve"> wr</w:t>
      </w:r>
      <w:r w:rsidRPr="00B35BF2">
        <w:t>itt</w:t>
      </w:r>
      <w:r w:rsidRPr="00AE31F4">
        <w:t>e</w:t>
      </w:r>
      <w:r w:rsidRPr="00B35BF2">
        <w:t>n</w:t>
      </w:r>
      <w:r w:rsidRPr="00AE31F4">
        <w:t xml:space="preserve"> r</w:t>
      </w:r>
      <w:r w:rsidRPr="00B35BF2">
        <w:t>e</w:t>
      </w:r>
      <w:r w:rsidRPr="00AE31F4">
        <w:t>qu</w:t>
      </w:r>
      <w:r w:rsidRPr="00B35BF2">
        <w:t>est</w:t>
      </w:r>
      <w:r w:rsidRPr="00AE31F4">
        <w:t xml:space="preserve"> fo</w:t>
      </w:r>
      <w:r w:rsidRPr="00B35BF2">
        <w:t>r</w:t>
      </w:r>
      <w:r w:rsidRPr="00AE31F4">
        <w:t xml:space="preserve"> </w:t>
      </w:r>
      <w:r w:rsidRPr="00B35BF2">
        <w:t xml:space="preserve">a </w:t>
      </w:r>
      <w:r w:rsidRPr="00AE31F4">
        <w:t>h</w:t>
      </w:r>
      <w:r w:rsidRPr="00B35BF2">
        <w:t>e</w:t>
      </w:r>
      <w:r w:rsidRPr="00AE31F4">
        <w:t>ar</w:t>
      </w:r>
      <w:r w:rsidRPr="00B35BF2">
        <w:t>i</w:t>
      </w:r>
      <w:r w:rsidRPr="00AE31F4">
        <w:t>n</w:t>
      </w:r>
      <w:r w:rsidRPr="00B35BF2">
        <w:t>g</w:t>
      </w:r>
      <w:r w:rsidRPr="00AE31F4">
        <w:t xml:space="preserve"> w</w:t>
      </w:r>
      <w:r w:rsidRPr="00B35BF2">
        <w:t>i</w:t>
      </w:r>
      <w:r w:rsidRPr="00AE31F4">
        <w:t>t</w:t>
      </w:r>
      <w:r w:rsidRPr="00B35BF2">
        <w:t>h</w:t>
      </w:r>
      <w:r w:rsidRPr="00AE31F4">
        <w:t xml:space="preserve"> </w:t>
      </w:r>
      <w:r w:rsidRPr="00B35BF2">
        <w:t>t</w:t>
      </w:r>
      <w:r w:rsidRPr="00AE31F4">
        <w:t>h</w:t>
      </w:r>
      <w:r w:rsidRPr="00B35BF2">
        <w:t>e</w:t>
      </w:r>
      <w:r w:rsidRPr="00AE31F4">
        <w:t xml:space="preserve"> </w:t>
      </w:r>
      <w:r w:rsidRPr="00B35BF2">
        <w:t>Sec</w:t>
      </w:r>
      <w:r w:rsidRPr="00AE31F4">
        <w:t>r</w:t>
      </w:r>
      <w:r w:rsidRPr="00B35BF2">
        <w:t>eta</w:t>
      </w:r>
      <w:r w:rsidRPr="00AE31F4">
        <w:t>r</w:t>
      </w:r>
      <w:r w:rsidRPr="00B35BF2">
        <w:t>y</w:t>
      </w:r>
      <w:r w:rsidRPr="00AE31F4">
        <w:t xml:space="preserve"> o</w:t>
      </w:r>
      <w:r w:rsidRPr="00B35BF2">
        <w:t>f</w:t>
      </w:r>
      <w:r w:rsidRPr="00AE31F4">
        <w:t xml:space="preserve"> Corpor</w:t>
      </w:r>
      <w:r w:rsidRPr="00B35BF2">
        <w:t>ati</w:t>
      </w:r>
      <w:r w:rsidRPr="00AE31F4">
        <w:t>o</w:t>
      </w:r>
      <w:r w:rsidRPr="00B35BF2">
        <w:t>n</w:t>
      </w:r>
      <w:r w:rsidRPr="00AE31F4">
        <w:t xml:space="preserve"> w</w:t>
      </w:r>
      <w:r w:rsidRPr="00B35BF2">
        <w:t>i</w:t>
      </w:r>
      <w:r w:rsidRPr="00AE31F4">
        <w:t>th</w:t>
      </w:r>
      <w:r w:rsidRPr="00B35BF2">
        <w:t>in</w:t>
      </w:r>
      <w:r w:rsidRPr="00AE31F4">
        <w:t xml:space="preserve"> th</w:t>
      </w:r>
      <w:r w:rsidRPr="00B35BF2">
        <w:t>ir</w:t>
      </w:r>
      <w:r w:rsidRPr="00AE31F4">
        <w:t>t</w:t>
      </w:r>
      <w:r w:rsidRPr="00B35BF2">
        <w:t>y</w:t>
      </w:r>
      <w:r w:rsidRPr="00AE31F4">
        <w:t xml:space="preserve"> (30</w:t>
      </w:r>
      <w:r w:rsidRPr="00B35BF2">
        <w:t>)</w:t>
      </w:r>
      <w:r w:rsidRPr="00AE31F4">
        <w:t xml:space="preserve"> d</w:t>
      </w:r>
      <w:r w:rsidRPr="00B35BF2">
        <w:t>a</w:t>
      </w:r>
      <w:r w:rsidRPr="00AE31F4">
        <w:t>y</w:t>
      </w:r>
      <w:r w:rsidRPr="00B35BF2">
        <w:t>s</w:t>
      </w:r>
      <w:r w:rsidRPr="00AE31F4">
        <w:t xml:space="preserve"> fro</w:t>
      </w:r>
      <w:r w:rsidRPr="00B35BF2">
        <w:t>m</w:t>
      </w:r>
      <w:r w:rsidRPr="00AE31F4">
        <w:t xml:space="preserve"> </w:t>
      </w:r>
      <w:r w:rsidRPr="00B35BF2">
        <w:t>t</w:t>
      </w:r>
      <w:r w:rsidRPr="00AE31F4">
        <w:t>h</w:t>
      </w:r>
      <w:r w:rsidRPr="00B35BF2">
        <w:t>e</w:t>
      </w:r>
      <w:r w:rsidRPr="00AE31F4">
        <w:t xml:space="preserve"> d</w:t>
      </w:r>
      <w:r w:rsidRPr="00B35BF2">
        <w:t>ate</w:t>
      </w:r>
      <w:r w:rsidRPr="00AE31F4">
        <w:t xml:space="preserve"> th</w:t>
      </w:r>
      <w:r w:rsidRPr="00B35BF2">
        <w:t>e</w:t>
      </w:r>
      <w:r w:rsidRPr="00AE31F4">
        <w:t xml:space="preserve"> no</w:t>
      </w:r>
      <w:r w:rsidRPr="00B35BF2">
        <w:t>tice</w:t>
      </w:r>
      <w:r w:rsidRPr="00AE31F4">
        <w:t xml:space="preserve"> </w:t>
      </w:r>
      <w:r w:rsidR="005E2EE4" w:rsidRPr="00AE31F4">
        <w:t>o</w:t>
      </w:r>
      <w:r w:rsidRPr="00B35BF2">
        <w:t>f</w:t>
      </w:r>
      <w:r w:rsidRPr="00AE31F4">
        <w:t xml:space="preserve"> </w:t>
      </w:r>
      <w:r w:rsidRPr="00B35BF2">
        <w:t>te</w:t>
      </w:r>
      <w:r w:rsidRPr="00AE31F4">
        <w:t>rm</w:t>
      </w:r>
      <w:r w:rsidRPr="00B35BF2">
        <w:t>i</w:t>
      </w:r>
      <w:r w:rsidRPr="00AE31F4">
        <w:t>na</w:t>
      </w:r>
      <w:r w:rsidRPr="00B35BF2">
        <w:t>ti</w:t>
      </w:r>
      <w:r w:rsidRPr="00AE31F4">
        <w:t>o</w:t>
      </w:r>
      <w:r w:rsidRPr="00B35BF2">
        <w:t>n</w:t>
      </w:r>
      <w:r w:rsidRPr="00AE31F4">
        <w:t xml:space="preserve"> </w:t>
      </w:r>
      <w:r w:rsidRPr="00B35BF2">
        <w:t>is</w:t>
      </w:r>
      <w:r w:rsidRPr="00AE31F4">
        <w:t xml:space="preserve"> m</w:t>
      </w:r>
      <w:r w:rsidRPr="00B35BF2">
        <w:t>ailed</w:t>
      </w:r>
      <w:r w:rsidRPr="00AE31F4">
        <w:t xml:space="preserve"> </w:t>
      </w:r>
      <w:r w:rsidRPr="00B35BF2">
        <w:t>to</w:t>
      </w:r>
      <w:r w:rsidRPr="00AE31F4">
        <w:t xml:space="preserve"> </w:t>
      </w:r>
      <w:r w:rsidRPr="00B35BF2">
        <w:t>t</w:t>
      </w:r>
      <w:r w:rsidRPr="00AE31F4">
        <w:t>h</w:t>
      </w:r>
      <w:r w:rsidRPr="00B35BF2">
        <w:t>e</w:t>
      </w:r>
      <w:r w:rsidRPr="00AE31F4">
        <w:t xml:space="preserve"> </w:t>
      </w:r>
      <w:r w:rsidRPr="00B35BF2">
        <w:t>te</w:t>
      </w:r>
      <w:r w:rsidRPr="00AE31F4">
        <w:t>rm</w:t>
      </w:r>
      <w:r w:rsidRPr="00B35BF2">
        <w:t>i</w:t>
      </w:r>
      <w:r w:rsidRPr="00AE31F4">
        <w:t>na</w:t>
      </w:r>
      <w:r w:rsidRPr="00B35BF2">
        <w:t>t</w:t>
      </w:r>
      <w:r w:rsidRPr="00AE31F4">
        <w:t>e</w:t>
      </w:r>
      <w:r w:rsidRPr="00B35BF2">
        <w:t>d</w:t>
      </w:r>
      <w:r w:rsidRPr="00AE31F4">
        <w:t xml:space="preserve"> </w:t>
      </w:r>
      <w:r w:rsidRPr="00B35BF2">
        <w:t>M</w:t>
      </w:r>
      <w:r w:rsidRPr="00AE31F4">
        <w:t>emb</w:t>
      </w:r>
      <w:r w:rsidRPr="00B35BF2">
        <w:t>e</w:t>
      </w:r>
      <w:r w:rsidRPr="00AE31F4">
        <w:t>r</w:t>
      </w:r>
      <w:r w:rsidRPr="00B35BF2">
        <w:t>.</w:t>
      </w:r>
      <w:r w:rsidRPr="00AE31F4">
        <w:t xml:space="preserve"> Th</w:t>
      </w:r>
      <w:r w:rsidRPr="00B35BF2">
        <w:t xml:space="preserve">e </w:t>
      </w:r>
      <w:r w:rsidRPr="00AE31F4">
        <w:t>Bo</w:t>
      </w:r>
      <w:r w:rsidRPr="00B35BF2">
        <w:t>a</w:t>
      </w:r>
      <w:r w:rsidRPr="00AE31F4">
        <w:t>r</w:t>
      </w:r>
      <w:r w:rsidRPr="00B35BF2">
        <w:t>d</w:t>
      </w:r>
      <w:r w:rsidRPr="00AE31F4">
        <w:t xml:space="preserve"> sh</w:t>
      </w:r>
      <w:r w:rsidRPr="00B35BF2">
        <w:t>all</w:t>
      </w:r>
      <w:r w:rsidRPr="00AE31F4">
        <w:t xml:space="preserve"> h</w:t>
      </w:r>
      <w:r w:rsidRPr="00B35BF2">
        <w:t>e</w:t>
      </w:r>
      <w:r w:rsidRPr="00AE31F4">
        <w:t>a</w:t>
      </w:r>
      <w:r w:rsidRPr="00B35BF2">
        <w:t>r</w:t>
      </w:r>
      <w:r w:rsidRPr="00AE31F4">
        <w:t xml:space="preserve"> </w:t>
      </w:r>
      <w:r w:rsidRPr="00B35BF2">
        <w:t>t</w:t>
      </w:r>
      <w:r w:rsidRPr="00AE31F4">
        <w:t>h</w:t>
      </w:r>
      <w:r w:rsidRPr="00B35BF2">
        <w:t>e</w:t>
      </w:r>
      <w:r w:rsidRPr="00AE31F4">
        <w:t xml:space="preserve"> </w:t>
      </w:r>
      <w:r w:rsidRPr="00B35BF2">
        <w:t>te</w:t>
      </w:r>
      <w:r w:rsidRPr="00AE31F4">
        <w:t>rm</w:t>
      </w:r>
      <w:r w:rsidRPr="00B35BF2">
        <w:t>i</w:t>
      </w:r>
      <w:r w:rsidRPr="00AE31F4">
        <w:t>n</w:t>
      </w:r>
      <w:r w:rsidRPr="00B35BF2">
        <w:t>at</w:t>
      </w:r>
      <w:r w:rsidRPr="00AE31F4">
        <w:t>e</w:t>
      </w:r>
      <w:r w:rsidRPr="00B35BF2">
        <w:t>d</w:t>
      </w:r>
      <w:r w:rsidRPr="00AE31F4">
        <w:t xml:space="preserve"> </w:t>
      </w:r>
      <w:r w:rsidRPr="00B35BF2">
        <w:t>M</w:t>
      </w:r>
      <w:r w:rsidRPr="00AE31F4">
        <w:t>emb</w:t>
      </w:r>
      <w:r w:rsidRPr="00B35BF2">
        <w:t>er</w:t>
      </w:r>
      <w:r w:rsidRPr="00AE31F4">
        <w:t xml:space="preserve"> </w:t>
      </w:r>
      <w:r w:rsidRPr="00B35BF2">
        <w:t>a</w:t>
      </w:r>
      <w:r w:rsidRPr="00AE31F4">
        <w:t>n</w:t>
      </w:r>
      <w:r w:rsidRPr="00B35BF2">
        <w:t>d</w:t>
      </w:r>
      <w:r w:rsidRPr="00AE31F4">
        <w:t xml:space="preserve"> r</w:t>
      </w:r>
      <w:r w:rsidRPr="00B35BF2">
        <w:t>e</w:t>
      </w:r>
      <w:r w:rsidRPr="00AE31F4">
        <w:t>cons</w:t>
      </w:r>
      <w:r w:rsidRPr="00B35BF2">
        <w:t>i</w:t>
      </w:r>
      <w:r w:rsidRPr="00AE31F4">
        <w:t>d</w:t>
      </w:r>
      <w:r w:rsidRPr="00B35BF2">
        <w:t>er</w:t>
      </w:r>
      <w:r w:rsidRPr="00AE31F4">
        <w:t xml:space="preserve"> th</w:t>
      </w:r>
      <w:r w:rsidRPr="00B35BF2">
        <w:t>e</w:t>
      </w:r>
      <w:r w:rsidRPr="00AE31F4">
        <w:t xml:space="preserve"> t</w:t>
      </w:r>
      <w:r w:rsidRPr="00B35BF2">
        <w:t>e</w:t>
      </w:r>
      <w:r w:rsidRPr="00AE31F4">
        <w:t>rm</w:t>
      </w:r>
      <w:r w:rsidRPr="00B35BF2">
        <w:t>i</w:t>
      </w:r>
      <w:r w:rsidRPr="00AE31F4">
        <w:t>na</w:t>
      </w:r>
      <w:r w:rsidRPr="00B35BF2">
        <w:t>ti</w:t>
      </w:r>
      <w:r w:rsidRPr="00AE31F4">
        <w:t>o</w:t>
      </w:r>
      <w:r w:rsidRPr="00B35BF2">
        <w:t>n</w:t>
      </w:r>
      <w:r w:rsidRPr="00AE31F4">
        <w:t xml:space="preserve"> w</w:t>
      </w:r>
      <w:r w:rsidRPr="00B35BF2">
        <w:t>i</w:t>
      </w:r>
      <w:r w:rsidRPr="00AE31F4">
        <w:t>thi</w:t>
      </w:r>
      <w:r w:rsidRPr="00B35BF2">
        <w:t>n</w:t>
      </w:r>
      <w:r w:rsidRPr="00AE31F4">
        <w:t xml:space="preserve"> sixt</w:t>
      </w:r>
      <w:r w:rsidRPr="00B35BF2">
        <w:t>y</w:t>
      </w:r>
      <w:r w:rsidRPr="00AE31F4">
        <w:t xml:space="preserve"> (60</w:t>
      </w:r>
      <w:r w:rsidRPr="00B35BF2">
        <w:t>)</w:t>
      </w:r>
      <w:r w:rsidRPr="00AE31F4">
        <w:t xml:space="preserve"> day</w:t>
      </w:r>
      <w:r w:rsidRPr="00B35BF2">
        <w:t>s</w:t>
      </w:r>
      <w:r w:rsidRPr="00AE31F4">
        <w:t xml:space="preserve"> o</w:t>
      </w:r>
      <w:r w:rsidRPr="00B35BF2">
        <w:t>f</w:t>
      </w:r>
      <w:r w:rsidRPr="00AE31F4">
        <w:t xml:space="preserve"> th</w:t>
      </w:r>
      <w:r w:rsidRPr="00B35BF2">
        <w:t>e</w:t>
      </w:r>
      <w:r w:rsidRPr="00AE31F4">
        <w:t xml:space="preserve"> r</w:t>
      </w:r>
      <w:r w:rsidRPr="00B35BF2">
        <w:t>e</w:t>
      </w:r>
      <w:r w:rsidRPr="00AE31F4">
        <w:t>qu</w:t>
      </w:r>
      <w:r w:rsidRPr="00B35BF2">
        <w:t>est</w:t>
      </w:r>
      <w:r w:rsidRPr="00AE31F4">
        <w:t xml:space="preserve"> fo</w:t>
      </w:r>
      <w:r w:rsidRPr="00B35BF2">
        <w:t>r t</w:t>
      </w:r>
      <w:r w:rsidRPr="00AE31F4">
        <w:t>h</w:t>
      </w:r>
      <w:r w:rsidRPr="00B35BF2">
        <w:t>e</w:t>
      </w:r>
      <w:r w:rsidRPr="00AE31F4">
        <w:t xml:space="preserve"> h</w:t>
      </w:r>
      <w:r w:rsidRPr="00B35BF2">
        <w:t>e</w:t>
      </w:r>
      <w:r w:rsidRPr="00AE31F4">
        <w:t>aring</w:t>
      </w:r>
      <w:r w:rsidRPr="00B35BF2">
        <w:t>.</w:t>
      </w:r>
    </w:p>
    <w:p w14:paraId="3985C7AE" w14:textId="77777777" w:rsidR="00E2707A" w:rsidRPr="00B35BF2" w:rsidRDefault="000D64AE" w:rsidP="00B54261">
      <w:pPr>
        <w:spacing w:before="120" w:line="220" w:lineRule="exact"/>
        <w:ind w:right="-43"/>
      </w:pPr>
      <w:r w:rsidRPr="00B54261">
        <w:rPr>
          <w:b/>
          <w:position w:val="-1"/>
          <w:u w:val="thick" w:color="000000"/>
        </w:rPr>
        <w:t>Sec</w:t>
      </w:r>
      <w:r w:rsidRPr="00B54261">
        <w:rPr>
          <w:b/>
          <w:spacing w:val="1"/>
          <w:position w:val="-1"/>
          <w:u w:val="thick" w:color="000000"/>
        </w:rPr>
        <w:t>t</w:t>
      </w:r>
      <w:r w:rsidRPr="00B54261">
        <w:rPr>
          <w:b/>
          <w:position w:val="-1"/>
          <w:u w:val="thick" w:color="000000"/>
        </w:rPr>
        <w:t>i</w:t>
      </w:r>
      <w:r w:rsidRPr="00B54261">
        <w:rPr>
          <w:b/>
          <w:spacing w:val="1"/>
          <w:position w:val="-1"/>
          <w:u w:val="thick" w:color="000000"/>
        </w:rPr>
        <w:t>o</w:t>
      </w:r>
      <w:r w:rsidRPr="00B54261">
        <w:rPr>
          <w:b/>
          <w:position w:val="-1"/>
          <w:u w:val="thick" w:color="000000"/>
        </w:rPr>
        <w:t>n</w:t>
      </w:r>
      <w:r w:rsidRPr="00B35BF2">
        <w:rPr>
          <w:b/>
          <w:spacing w:val="-7"/>
          <w:u w:val="thick" w:color="000000"/>
        </w:rPr>
        <w:t xml:space="preserve"> </w:t>
      </w:r>
      <w:r w:rsidRPr="00B35BF2">
        <w:rPr>
          <w:b/>
          <w:spacing w:val="2"/>
          <w:u w:val="thick" w:color="000000"/>
        </w:rPr>
        <w:t>4</w:t>
      </w:r>
      <w:r w:rsidRPr="00B35BF2">
        <w:rPr>
          <w:b/>
        </w:rPr>
        <w:t xml:space="preserve">.    </w:t>
      </w:r>
      <w:r w:rsidRPr="00B35BF2">
        <w:rPr>
          <w:b/>
          <w:spacing w:val="5"/>
        </w:rPr>
        <w:t xml:space="preserve"> </w:t>
      </w:r>
      <w:r w:rsidRPr="00B35BF2">
        <w:rPr>
          <w:b/>
          <w:u w:val="thick" w:color="000000"/>
        </w:rPr>
        <w:t>Res</w:t>
      </w:r>
      <w:r w:rsidRPr="00B35BF2">
        <w:rPr>
          <w:b/>
          <w:spacing w:val="1"/>
          <w:u w:val="thick" w:color="000000"/>
        </w:rPr>
        <w:t>t</w:t>
      </w:r>
      <w:r w:rsidRPr="00B35BF2">
        <w:rPr>
          <w:b/>
          <w:u w:val="thick" w:color="000000"/>
        </w:rPr>
        <w:t>ric</w:t>
      </w:r>
      <w:r w:rsidRPr="00B35BF2">
        <w:rPr>
          <w:b/>
          <w:spacing w:val="1"/>
          <w:u w:val="thick" w:color="000000"/>
        </w:rPr>
        <w:t>t</w:t>
      </w:r>
      <w:r w:rsidRPr="00B35BF2">
        <w:rPr>
          <w:b/>
          <w:u w:val="thick" w:color="000000"/>
        </w:rPr>
        <w:t>i</w:t>
      </w:r>
      <w:r w:rsidRPr="00B35BF2">
        <w:rPr>
          <w:b/>
          <w:spacing w:val="1"/>
          <w:u w:val="thick" w:color="000000"/>
        </w:rPr>
        <w:t>o</w:t>
      </w:r>
      <w:r w:rsidRPr="00B35BF2">
        <w:rPr>
          <w:b/>
          <w:u w:val="thick" w:color="000000"/>
        </w:rPr>
        <w:t>ns</w:t>
      </w:r>
      <w:r w:rsidRPr="00B35BF2">
        <w:rPr>
          <w:b/>
          <w:spacing w:val="-12"/>
          <w:u w:val="thick" w:color="000000"/>
        </w:rPr>
        <w:t xml:space="preserve"> </w:t>
      </w:r>
      <w:r w:rsidRPr="00B35BF2">
        <w:rPr>
          <w:b/>
          <w:u w:val="thick" w:color="000000"/>
        </w:rPr>
        <w:t>A</w:t>
      </w:r>
      <w:r w:rsidRPr="00B35BF2">
        <w:rPr>
          <w:b/>
          <w:spacing w:val="1"/>
          <w:u w:val="thick" w:color="000000"/>
        </w:rPr>
        <w:t>ga</w:t>
      </w:r>
      <w:r w:rsidRPr="00B35BF2">
        <w:rPr>
          <w:b/>
          <w:u w:val="thick" w:color="000000"/>
        </w:rPr>
        <w:t>in</w:t>
      </w:r>
      <w:r w:rsidRPr="00B35BF2">
        <w:rPr>
          <w:b/>
          <w:spacing w:val="-1"/>
          <w:u w:val="thick" w:color="000000"/>
        </w:rPr>
        <w:t>s</w:t>
      </w:r>
      <w:r w:rsidRPr="00B35BF2">
        <w:rPr>
          <w:b/>
          <w:u w:val="thick" w:color="000000"/>
        </w:rPr>
        <w:t>t</w:t>
      </w:r>
      <w:r w:rsidRPr="00B35BF2">
        <w:rPr>
          <w:b/>
          <w:spacing w:val="-6"/>
          <w:u w:val="thick" w:color="000000"/>
        </w:rPr>
        <w:t xml:space="preserve"> </w:t>
      </w:r>
      <w:r w:rsidRPr="00B35BF2">
        <w:rPr>
          <w:b/>
          <w:u w:val="thick" w:color="000000"/>
        </w:rPr>
        <w:t>Ali</w:t>
      </w:r>
      <w:r w:rsidRPr="00B35BF2">
        <w:rPr>
          <w:b/>
          <w:spacing w:val="2"/>
          <w:u w:val="thick" w:color="000000"/>
        </w:rPr>
        <w:t>e</w:t>
      </w:r>
      <w:r w:rsidRPr="00B35BF2">
        <w:rPr>
          <w:b/>
          <w:u w:val="thick" w:color="000000"/>
        </w:rPr>
        <w:t>n</w:t>
      </w:r>
      <w:r w:rsidRPr="00B35BF2">
        <w:rPr>
          <w:b/>
          <w:spacing w:val="1"/>
          <w:u w:val="thick" w:color="000000"/>
        </w:rPr>
        <w:t>at</w:t>
      </w:r>
      <w:r w:rsidRPr="00B35BF2">
        <w:rPr>
          <w:b/>
          <w:u w:val="thick" w:color="000000"/>
        </w:rPr>
        <w:t>i</w:t>
      </w:r>
      <w:r w:rsidRPr="00B35BF2">
        <w:rPr>
          <w:b/>
          <w:spacing w:val="1"/>
          <w:u w:val="thick" w:color="000000"/>
        </w:rPr>
        <w:t>o</w:t>
      </w:r>
      <w:r w:rsidRPr="00B35BF2">
        <w:rPr>
          <w:b/>
          <w:u w:val="thick" w:color="000000"/>
        </w:rPr>
        <w:t>n</w:t>
      </w:r>
      <w:r w:rsidRPr="00B35BF2">
        <w:rPr>
          <w:b/>
          <w:spacing w:val="-9"/>
          <w:u w:val="thick" w:color="000000"/>
        </w:rPr>
        <w:t xml:space="preserve"> </w:t>
      </w:r>
      <w:r w:rsidRPr="00B35BF2">
        <w:rPr>
          <w:b/>
          <w:spacing w:val="1"/>
          <w:u w:val="thick" w:color="000000"/>
        </w:rPr>
        <w:t>o</w:t>
      </w:r>
      <w:r w:rsidRPr="00B35BF2">
        <w:rPr>
          <w:b/>
          <w:u w:val="thick" w:color="000000"/>
        </w:rPr>
        <w:t>f</w:t>
      </w:r>
      <w:r w:rsidRPr="00B35BF2">
        <w:rPr>
          <w:b/>
          <w:spacing w:val="-3"/>
          <w:u w:val="thick" w:color="000000"/>
        </w:rPr>
        <w:t xml:space="preserve"> </w:t>
      </w:r>
      <w:r w:rsidRPr="00B35BF2">
        <w:rPr>
          <w:b/>
          <w:spacing w:val="4"/>
          <w:u w:val="thick" w:color="000000"/>
        </w:rPr>
        <w:t>M</w:t>
      </w:r>
      <w:r w:rsidRPr="00B35BF2">
        <w:rPr>
          <w:b/>
          <w:u w:val="thick" w:color="000000"/>
        </w:rPr>
        <w:t>e</w:t>
      </w:r>
      <w:r w:rsidRPr="00B35BF2">
        <w:rPr>
          <w:b/>
          <w:spacing w:val="-2"/>
          <w:u w:val="thick" w:color="000000"/>
        </w:rPr>
        <w:t>m</w:t>
      </w:r>
      <w:r w:rsidRPr="00B35BF2">
        <w:rPr>
          <w:b/>
          <w:u w:val="thick" w:color="000000"/>
        </w:rPr>
        <w:t>bers</w:t>
      </w:r>
      <w:r w:rsidRPr="00B35BF2">
        <w:rPr>
          <w:b/>
          <w:spacing w:val="-1"/>
          <w:u w:val="thick" w:color="000000"/>
        </w:rPr>
        <w:t>h</w:t>
      </w:r>
      <w:r w:rsidRPr="00B35BF2">
        <w:rPr>
          <w:b/>
          <w:spacing w:val="2"/>
          <w:u w:val="thick" w:color="000000"/>
        </w:rPr>
        <w:t>i</w:t>
      </w:r>
      <w:r w:rsidRPr="00B35BF2">
        <w:rPr>
          <w:b/>
          <w:u w:val="thick" w:color="000000"/>
        </w:rPr>
        <w:t>p</w:t>
      </w:r>
      <w:r w:rsidRPr="00B35BF2">
        <w:rPr>
          <w:b/>
          <w:spacing w:val="3"/>
          <w:u w:val="thick" w:color="000000"/>
        </w:rPr>
        <w:t>s</w:t>
      </w:r>
      <w:r w:rsidRPr="00B35BF2">
        <w:rPr>
          <w:b/>
        </w:rPr>
        <w:t>.</w:t>
      </w:r>
    </w:p>
    <w:p w14:paraId="26EA95AC" w14:textId="6BF4E31C" w:rsidR="00E2707A" w:rsidRPr="00B35BF2" w:rsidRDefault="000D64AE" w:rsidP="00945849">
      <w:pPr>
        <w:pStyle w:val="ListParagraph"/>
        <w:numPr>
          <w:ilvl w:val="0"/>
          <w:numId w:val="12"/>
        </w:numPr>
        <w:spacing w:before="1"/>
      </w:pPr>
      <w:r w:rsidRPr="00B35BF2">
        <w:t>No</w:t>
      </w:r>
      <w:r w:rsidRPr="009260AB">
        <w:t xml:space="preserve"> </w:t>
      </w:r>
      <w:r w:rsidRPr="00B35BF2">
        <w:t>M</w:t>
      </w:r>
      <w:r w:rsidRPr="009260AB">
        <w:t>emb</w:t>
      </w:r>
      <w:r w:rsidRPr="00B35BF2">
        <w:t>er</w:t>
      </w:r>
      <w:r w:rsidRPr="009260AB">
        <w:t xml:space="preserve"> sh</w:t>
      </w:r>
      <w:r w:rsidRPr="00B35BF2">
        <w:t>all</w:t>
      </w:r>
      <w:r w:rsidRPr="009260AB">
        <w:t xml:space="preserve"> s</w:t>
      </w:r>
      <w:r w:rsidRPr="00B35BF2">
        <w:t>ell,</w:t>
      </w:r>
      <w:r w:rsidRPr="009260AB">
        <w:t xml:space="preserve"> hypo</w:t>
      </w:r>
      <w:r w:rsidRPr="00B35BF2">
        <w:t>t</w:t>
      </w:r>
      <w:r w:rsidRPr="009260AB">
        <w:t>h</w:t>
      </w:r>
      <w:r w:rsidRPr="00B35BF2">
        <w:t>e</w:t>
      </w:r>
      <w:r w:rsidRPr="009260AB">
        <w:t>c</w:t>
      </w:r>
      <w:r w:rsidRPr="00B35BF2">
        <w:t>ate,</w:t>
      </w:r>
      <w:r w:rsidRPr="009260AB">
        <w:t xml:space="preserve"> </w:t>
      </w:r>
      <w:r w:rsidRPr="00B35BF2">
        <w:t>as</w:t>
      </w:r>
      <w:r w:rsidRPr="009260AB">
        <w:t>s</w:t>
      </w:r>
      <w:r w:rsidRPr="00B35BF2">
        <w:t>i</w:t>
      </w:r>
      <w:r w:rsidRPr="009260AB">
        <w:t>gn</w:t>
      </w:r>
      <w:r w:rsidRPr="00B35BF2">
        <w:t>,</w:t>
      </w:r>
      <w:r w:rsidRPr="009260AB">
        <w:t xml:space="preserve"> p</w:t>
      </w:r>
      <w:r w:rsidRPr="00B35BF2">
        <w:t>le</w:t>
      </w:r>
      <w:r w:rsidRPr="009260AB">
        <w:t>dg</w:t>
      </w:r>
      <w:r w:rsidRPr="00B35BF2">
        <w:t>e,</w:t>
      </w:r>
      <w:r w:rsidRPr="009260AB">
        <w:t xml:space="preserve"> d</w:t>
      </w:r>
      <w:r w:rsidRPr="00B35BF2">
        <w:t>i</w:t>
      </w:r>
      <w:r w:rsidRPr="009260AB">
        <w:t>spos</w:t>
      </w:r>
      <w:r w:rsidRPr="00B35BF2">
        <w:t>e</w:t>
      </w:r>
      <w:r w:rsidRPr="009260AB">
        <w:t xml:space="preserve"> of</w:t>
      </w:r>
      <w:r w:rsidRPr="00B35BF2">
        <w:t>,</w:t>
      </w:r>
      <w:r w:rsidRPr="009260AB">
        <w:t xml:space="preserve"> o</w:t>
      </w:r>
      <w:r w:rsidRPr="00B35BF2">
        <w:t>r</w:t>
      </w:r>
      <w:r w:rsidRPr="009260AB">
        <w:t xml:space="preserve"> o</w:t>
      </w:r>
      <w:r w:rsidRPr="00B35BF2">
        <w:t>t</w:t>
      </w:r>
      <w:r w:rsidRPr="009260AB">
        <w:t>h</w:t>
      </w:r>
      <w:r w:rsidRPr="00B35BF2">
        <w:t>e</w:t>
      </w:r>
      <w:r w:rsidRPr="009260AB">
        <w:t>rw</w:t>
      </w:r>
      <w:r w:rsidRPr="00B35BF2">
        <w:t>i</w:t>
      </w:r>
      <w:r w:rsidRPr="009260AB">
        <w:t>s</w:t>
      </w:r>
      <w:r w:rsidRPr="00B35BF2">
        <w:t>e</w:t>
      </w:r>
      <w:r w:rsidRPr="009260AB">
        <w:t xml:space="preserve"> encumb</w:t>
      </w:r>
      <w:r w:rsidRPr="00B35BF2">
        <w:t>er</w:t>
      </w:r>
      <w:r w:rsidRPr="009260AB">
        <w:t xml:space="preserve"> o</w:t>
      </w:r>
      <w:r w:rsidRPr="00B35BF2">
        <w:t>r</w:t>
      </w:r>
      <w:r w:rsidRPr="009260AB">
        <w:t xml:space="preserve"> </w:t>
      </w:r>
      <w:r w:rsidRPr="00B35BF2">
        <w:t>tra</w:t>
      </w:r>
      <w:r w:rsidRPr="009260AB">
        <w:t>nsf</w:t>
      </w:r>
      <w:r w:rsidRPr="00B35BF2">
        <w:t>er</w:t>
      </w:r>
      <w:r w:rsidRPr="009260AB">
        <w:t xml:space="preserve"> </w:t>
      </w:r>
      <w:r w:rsidRPr="00B35BF2">
        <w:t>t</w:t>
      </w:r>
      <w:r w:rsidRPr="009260AB">
        <w:t>h</w:t>
      </w:r>
      <w:r w:rsidRPr="00B35BF2">
        <w:t>e</w:t>
      </w:r>
      <w:r w:rsidRPr="009260AB">
        <w:t xml:space="preserve"> </w:t>
      </w:r>
      <w:r w:rsidRPr="00B35BF2">
        <w:t>M</w:t>
      </w:r>
      <w:r w:rsidRPr="009260AB">
        <w:t>emb</w:t>
      </w:r>
      <w:r w:rsidRPr="00B35BF2">
        <w:t>e</w:t>
      </w:r>
      <w:r w:rsidRPr="009260AB">
        <w:t>r’</w:t>
      </w:r>
      <w:r w:rsidRPr="00B35BF2">
        <w:t>s</w:t>
      </w:r>
      <w:r w:rsidRPr="009260AB">
        <w:t xml:space="preserve"> </w:t>
      </w:r>
      <w:r w:rsidRPr="00B35BF2">
        <w:t>M</w:t>
      </w:r>
      <w:r w:rsidRPr="009260AB">
        <w:t>emb</w:t>
      </w:r>
      <w:r w:rsidRPr="00B35BF2">
        <w:t>e</w:t>
      </w:r>
      <w:r w:rsidRPr="009260AB">
        <w:t>rsh</w:t>
      </w:r>
      <w:r w:rsidRPr="00B35BF2">
        <w:t>i</w:t>
      </w:r>
      <w:r w:rsidRPr="009260AB">
        <w:t>p</w:t>
      </w:r>
      <w:r w:rsidRPr="00B35BF2">
        <w:t>,</w:t>
      </w:r>
      <w:r w:rsidRPr="009260AB">
        <w:t xml:space="preserve"> cable television services, or any rights and interests therein (whether by reason of death, sale, gift, assignment, order of court, any judicial process, or otherwise).</w:t>
      </w:r>
    </w:p>
    <w:p w14:paraId="107CAA66" w14:textId="1A55F123" w:rsidR="00E2707A" w:rsidRPr="00B35BF2" w:rsidRDefault="000D64AE" w:rsidP="009260AB">
      <w:pPr>
        <w:pStyle w:val="ListParagraph"/>
        <w:numPr>
          <w:ilvl w:val="0"/>
          <w:numId w:val="12"/>
        </w:numPr>
        <w:spacing w:before="1"/>
      </w:pPr>
      <w:r w:rsidRPr="00B35BF2">
        <w:t>A</w:t>
      </w:r>
      <w:r w:rsidRPr="009260AB">
        <w:t xml:space="preserve"> </w:t>
      </w:r>
      <w:r w:rsidRPr="00B35BF2">
        <w:t>M</w:t>
      </w:r>
      <w:r w:rsidRPr="009260AB">
        <w:t>emb</w:t>
      </w:r>
      <w:r w:rsidRPr="00B35BF2">
        <w:t>e</w:t>
      </w:r>
      <w:r w:rsidRPr="009260AB">
        <w:t>r’</w:t>
      </w:r>
      <w:r w:rsidRPr="00B35BF2">
        <w:t>s</w:t>
      </w:r>
      <w:r w:rsidRPr="009260AB">
        <w:t xml:space="preserve"> </w:t>
      </w:r>
      <w:r w:rsidRPr="00B35BF2">
        <w:t>att</w:t>
      </w:r>
      <w:r w:rsidRPr="009260AB">
        <w:t>emp</w:t>
      </w:r>
      <w:r w:rsidRPr="00B35BF2">
        <w:t>t</w:t>
      </w:r>
      <w:r w:rsidRPr="009260AB">
        <w:t xml:space="preserve"> </w:t>
      </w:r>
      <w:r w:rsidRPr="00B35BF2">
        <w:t>to</w:t>
      </w:r>
      <w:r w:rsidRPr="009260AB">
        <w:t xml:space="preserve"> s</w:t>
      </w:r>
      <w:r w:rsidRPr="00B35BF2">
        <w:t>e</w:t>
      </w:r>
      <w:r w:rsidRPr="009260AB">
        <w:t>l</w:t>
      </w:r>
      <w:r w:rsidRPr="00B35BF2">
        <w:t>l,</w:t>
      </w:r>
      <w:r w:rsidRPr="009260AB">
        <w:t xml:space="preserve"> </w:t>
      </w:r>
      <w:r w:rsidRPr="00B35BF2">
        <w:t>as</w:t>
      </w:r>
      <w:r w:rsidRPr="009260AB">
        <w:t>sign</w:t>
      </w:r>
      <w:r w:rsidRPr="00B35BF2">
        <w:t>,</w:t>
      </w:r>
      <w:r w:rsidRPr="009260AB">
        <w:t xml:space="preserve"> p</w:t>
      </w:r>
      <w:r w:rsidRPr="00B35BF2">
        <w:t>le</w:t>
      </w:r>
      <w:r w:rsidRPr="009260AB">
        <w:t>dg</w:t>
      </w:r>
      <w:r w:rsidRPr="00B35BF2">
        <w:t>e,</w:t>
      </w:r>
      <w:r w:rsidRPr="009260AB">
        <w:t xml:space="preserve"> d</w:t>
      </w:r>
      <w:r w:rsidRPr="00B35BF2">
        <w:t>i</w:t>
      </w:r>
      <w:r w:rsidRPr="009260AB">
        <w:t>spos</w:t>
      </w:r>
      <w:r w:rsidRPr="00B35BF2">
        <w:t>e</w:t>
      </w:r>
      <w:r w:rsidRPr="009260AB">
        <w:t xml:space="preserve"> o</w:t>
      </w:r>
      <w:r w:rsidRPr="00B35BF2">
        <w:t>f</w:t>
      </w:r>
      <w:r w:rsidRPr="009260AB">
        <w:t xml:space="preserve"> o</w:t>
      </w:r>
      <w:r w:rsidRPr="00B35BF2">
        <w:t>r</w:t>
      </w:r>
      <w:r w:rsidRPr="009260AB">
        <w:t xml:space="preserve"> o</w:t>
      </w:r>
      <w:r w:rsidRPr="00B35BF2">
        <w:t>t</w:t>
      </w:r>
      <w:r w:rsidRPr="009260AB">
        <w:t>h</w:t>
      </w:r>
      <w:r w:rsidRPr="00B35BF2">
        <w:t>e</w:t>
      </w:r>
      <w:r w:rsidRPr="009260AB">
        <w:t>rw</w:t>
      </w:r>
      <w:r w:rsidRPr="00B35BF2">
        <w:t>i</w:t>
      </w:r>
      <w:r w:rsidRPr="009260AB">
        <w:t>s</w:t>
      </w:r>
      <w:r w:rsidRPr="00B35BF2">
        <w:t>e</w:t>
      </w:r>
      <w:r w:rsidRPr="009260AB">
        <w:t xml:space="preserve"> en</w:t>
      </w:r>
      <w:r w:rsidRPr="00B35BF2">
        <w:t>c</w:t>
      </w:r>
      <w:r w:rsidRPr="009260AB">
        <w:t>umb</w:t>
      </w:r>
      <w:r w:rsidRPr="00B35BF2">
        <w:t>er</w:t>
      </w:r>
      <w:r w:rsidRPr="009260AB">
        <w:t xml:space="preserve"> </w:t>
      </w:r>
      <w:r w:rsidRPr="00B35BF2">
        <w:t>t</w:t>
      </w:r>
      <w:r w:rsidRPr="009260AB">
        <w:t>h</w:t>
      </w:r>
      <w:r w:rsidRPr="00B35BF2">
        <w:t>e</w:t>
      </w:r>
      <w:r w:rsidRPr="009260AB">
        <w:t xml:space="preserve"> </w:t>
      </w:r>
      <w:r w:rsidRPr="00B35BF2">
        <w:t>M</w:t>
      </w:r>
      <w:r w:rsidRPr="009260AB">
        <w:t>ember’</w:t>
      </w:r>
      <w:r w:rsidRPr="00B35BF2">
        <w:t>s M</w:t>
      </w:r>
      <w:r w:rsidRPr="009260AB">
        <w:t>emb</w:t>
      </w:r>
      <w:r w:rsidRPr="00B35BF2">
        <w:t>e</w:t>
      </w:r>
      <w:r w:rsidRPr="009260AB">
        <w:t>rsh</w:t>
      </w:r>
      <w:r w:rsidRPr="00B35BF2">
        <w:t>i</w:t>
      </w:r>
      <w:r w:rsidRPr="009260AB">
        <w:t>p</w:t>
      </w:r>
      <w:r w:rsidRPr="00B35BF2">
        <w:t>,</w:t>
      </w:r>
      <w:r w:rsidRPr="009260AB">
        <w:t xml:space="preserve"> </w:t>
      </w:r>
      <w:r w:rsidRPr="00B35BF2">
        <w:t>c</w:t>
      </w:r>
      <w:r w:rsidRPr="009260AB">
        <w:t>ab</w:t>
      </w:r>
      <w:r w:rsidRPr="00B35BF2">
        <w:t>le</w:t>
      </w:r>
      <w:r w:rsidRPr="009260AB">
        <w:t xml:space="preserve"> </w:t>
      </w:r>
      <w:r w:rsidRPr="00B35BF2">
        <w:t>tele</w:t>
      </w:r>
      <w:r w:rsidRPr="009260AB">
        <w:t>v</w:t>
      </w:r>
      <w:r w:rsidRPr="00B35BF2">
        <w:t>i</w:t>
      </w:r>
      <w:r w:rsidRPr="009260AB">
        <w:t>s</w:t>
      </w:r>
      <w:r w:rsidRPr="00B35BF2">
        <w:t>i</w:t>
      </w:r>
      <w:r w:rsidRPr="009260AB">
        <w:t>o</w:t>
      </w:r>
      <w:r w:rsidRPr="00B35BF2">
        <w:t>n</w:t>
      </w:r>
      <w:r w:rsidRPr="009260AB">
        <w:t xml:space="preserve"> s</w:t>
      </w:r>
      <w:r w:rsidRPr="00B35BF2">
        <w:t>e</w:t>
      </w:r>
      <w:r w:rsidRPr="009260AB">
        <w:t>rv</w:t>
      </w:r>
      <w:r w:rsidRPr="00B35BF2">
        <w:t>ices,</w:t>
      </w:r>
      <w:r w:rsidRPr="009260AB">
        <w:t xml:space="preserve"> o</w:t>
      </w:r>
      <w:r w:rsidRPr="00B35BF2">
        <w:t>r</w:t>
      </w:r>
      <w:r w:rsidRPr="009260AB">
        <w:t xml:space="preserve"> </w:t>
      </w:r>
      <w:r w:rsidRPr="00B35BF2">
        <w:t>a</w:t>
      </w:r>
      <w:r w:rsidRPr="009260AB">
        <w:t>n</w:t>
      </w:r>
      <w:r w:rsidRPr="00B35BF2">
        <w:t>y</w:t>
      </w:r>
      <w:r w:rsidRPr="009260AB">
        <w:t xml:space="preserve"> r</w:t>
      </w:r>
      <w:r w:rsidRPr="00B35BF2">
        <w:t>i</w:t>
      </w:r>
      <w:r w:rsidRPr="009260AB">
        <w:t>gh</w:t>
      </w:r>
      <w:r w:rsidRPr="00B35BF2">
        <w:t>ts</w:t>
      </w:r>
      <w:r w:rsidRPr="009260AB">
        <w:t xml:space="preserve"> an</w:t>
      </w:r>
      <w:r w:rsidRPr="00B35BF2">
        <w:t>d</w:t>
      </w:r>
      <w:r w:rsidRPr="009260AB">
        <w:t xml:space="preserve"> </w:t>
      </w:r>
      <w:r w:rsidRPr="00B35BF2">
        <w:t>i</w:t>
      </w:r>
      <w:r w:rsidRPr="009260AB">
        <w:t>n</w:t>
      </w:r>
      <w:r w:rsidRPr="00B35BF2">
        <w:t>t</w:t>
      </w:r>
      <w:r w:rsidRPr="009260AB">
        <w:t>er</w:t>
      </w:r>
      <w:r w:rsidRPr="00B35BF2">
        <w:t>ests</w:t>
      </w:r>
      <w:r w:rsidRPr="009260AB">
        <w:t xml:space="preserve"> </w:t>
      </w:r>
      <w:r w:rsidRPr="00B35BF2">
        <w:t>t</w:t>
      </w:r>
      <w:r w:rsidRPr="009260AB">
        <w:t>h</w:t>
      </w:r>
      <w:r w:rsidRPr="00B35BF2">
        <w:t>e</w:t>
      </w:r>
      <w:r w:rsidRPr="009260AB">
        <w:t>r</w:t>
      </w:r>
      <w:r w:rsidRPr="00B35BF2">
        <w:t>e</w:t>
      </w:r>
      <w:r w:rsidRPr="009260AB">
        <w:t>i</w:t>
      </w:r>
      <w:r w:rsidRPr="00B35BF2">
        <w:t>n</w:t>
      </w:r>
      <w:r w:rsidRPr="009260AB">
        <w:t xml:space="preserve"> i</w:t>
      </w:r>
      <w:r w:rsidRPr="00B35BF2">
        <w:t>n</w:t>
      </w:r>
      <w:r w:rsidRPr="009260AB">
        <w:t xml:space="preserve"> v</w:t>
      </w:r>
      <w:r w:rsidRPr="00B35BF2">
        <w:t>i</w:t>
      </w:r>
      <w:r w:rsidRPr="009260AB">
        <w:t>o</w:t>
      </w:r>
      <w:r w:rsidRPr="00B35BF2">
        <w:t>lati</w:t>
      </w:r>
      <w:r w:rsidRPr="009260AB">
        <w:t>o</w:t>
      </w:r>
      <w:r w:rsidRPr="00B35BF2">
        <w:t>n</w:t>
      </w:r>
      <w:r w:rsidRPr="009260AB">
        <w:t xml:space="preserve"> o</w:t>
      </w:r>
      <w:r w:rsidRPr="00B35BF2">
        <w:t>f</w:t>
      </w:r>
      <w:r w:rsidRPr="009260AB">
        <w:t xml:space="preserve"> </w:t>
      </w:r>
      <w:r w:rsidRPr="00B35BF2">
        <w:t>S</w:t>
      </w:r>
      <w:r w:rsidRPr="009260AB">
        <w:t>e</w:t>
      </w:r>
      <w:r w:rsidRPr="00B35BF2">
        <w:t>cti</w:t>
      </w:r>
      <w:r w:rsidRPr="009260AB">
        <w:t>o</w:t>
      </w:r>
      <w:r w:rsidRPr="00B35BF2">
        <w:t>n</w:t>
      </w:r>
      <w:r w:rsidRPr="009260AB">
        <w:t xml:space="preserve"> 4(</w:t>
      </w:r>
      <w:r w:rsidRPr="00B35BF2">
        <w:t>a</w:t>
      </w:r>
      <w:r w:rsidRPr="009260AB">
        <w:t>)</w:t>
      </w:r>
      <w:r w:rsidRPr="00B35BF2">
        <w:t>,</w:t>
      </w:r>
      <w:r w:rsidRPr="009260AB">
        <w:t xml:space="preserve"> above, shall</w:t>
      </w:r>
      <w:r w:rsidRPr="00B35BF2">
        <w:t xml:space="preserve"> </w:t>
      </w:r>
      <w:r w:rsidRPr="009260AB">
        <w:t>b</w:t>
      </w:r>
      <w:r w:rsidRPr="00B35BF2">
        <w:t>e</w:t>
      </w:r>
      <w:r w:rsidRPr="009260AB">
        <w:t xml:space="preserve"> nu</w:t>
      </w:r>
      <w:r w:rsidRPr="00B35BF2">
        <w:t>ll,</w:t>
      </w:r>
      <w:r w:rsidRPr="009260AB">
        <w:t xml:space="preserve"> vo</w:t>
      </w:r>
      <w:r w:rsidRPr="00B35BF2">
        <w:t>id</w:t>
      </w:r>
      <w:r w:rsidRPr="009260AB">
        <w:t xml:space="preserve"> </w:t>
      </w:r>
      <w:r w:rsidRPr="00B35BF2">
        <w:t>a</w:t>
      </w:r>
      <w:r w:rsidRPr="009260AB">
        <w:t>n</w:t>
      </w:r>
      <w:r w:rsidRPr="00B35BF2">
        <w:t>d</w:t>
      </w:r>
      <w:r w:rsidRPr="009260AB">
        <w:t xml:space="preserve"> w</w:t>
      </w:r>
      <w:r w:rsidRPr="00B35BF2">
        <w:t>it</w:t>
      </w:r>
      <w:r w:rsidRPr="009260AB">
        <w:t>hou</w:t>
      </w:r>
      <w:r w:rsidRPr="00B35BF2">
        <w:t>t</w:t>
      </w:r>
      <w:r w:rsidRPr="009260AB">
        <w:t xml:space="preserve"> </w:t>
      </w:r>
      <w:r w:rsidRPr="00B35BF2">
        <w:t>e</w:t>
      </w:r>
      <w:r w:rsidRPr="009260AB">
        <w:t>ff</w:t>
      </w:r>
      <w:r w:rsidRPr="00B35BF2">
        <w:t>e</w:t>
      </w:r>
      <w:r w:rsidRPr="009260AB">
        <w:t>c</w:t>
      </w:r>
      <w:r w:rsidRPr="00B35BF2">
        <w:t>t</w:t>
      </w:r>
      <w:r w:rsidRPr="009260AB">
        <w:t xml:space="preserve"> an</w:t>
      </w:r>
      <w:r w:rsidRPr="00B35BF2">
        <w:t>d</w:t>
      </w:r>
      <w:r w:rsidRPr="009260AB">
        <w:t xml:space="preserve"> sh</w:t>
      </w:r>
      <w:r w:rsidRPr="00B35BF2">
        <w:t>all</w:t>
      </w:r>
      <w:r w:rsidRPr="009260AB">
        <w:t xml:space="preserve"> </w:t>
      </w:r>
      <w:r w:rsidRPr="00B35BF2">
        <w:t>c</w:t>
      </w:r>
      <w:r w:rsidRPr="009260AB">
        <w:t>aus</w:t>
      </w:r>
      <w:r w:rsidRPr="00B35BF2">
        <w:t>e</w:t>
      </w:r>
      <w:r w:rsidRPr="009260AB">
        <w:t xml:space="preserve"> imm</w:t>
      </w:r>
      <w:r w:rsidRPr="00B35BF2">
        <w:t>e</w:t>
      </w:r>
      <w:r w:rsidRPr="009260AB">
        <w:t>di</w:t>
      </w:r>
      <w:r w:rsidRPr="00B35BF2">
        <w:t>ate</w:t>
      </w:r>
      <w:r w:rsidRPr="009260AB">
        <w:t xml:space="preserve"> </w:t>
      </w:r>
      <w:r w:rsidRPr="00B35BF2">
        <w:t>te</w:t>
      </w:r>
      <w:r w:rsidRPr="009260AB">
        <w:t>rmin</w:t>
      </w:r>
      <w:r w:rsidRPr="00B35BF2">
        <w:t>ati</w:t>
      </w:r>
      <w:r w:rsidRPr="009260AB">
        <w:t>o</w:t>
      </w:r>
      <w:r w:rsidRPr="00B35BF2">
        <w:t>n</w:t>
      </w:r>
      <w:r w:rsidRPr="009260AB">
        <w:t xml:space="preserve"> o</w:t>
      </w:r>
      <w:r w:rsidRPr="00B35BF2">
        <w:t>f</w:t>
      </w:r>
      <w:r w:rsidRPr="009260AB">
        <w:t xml:space="preserve"> suc</w:t>
      </w:r>
      <w:r w:rsidRPr="00B35BF2">
        <w:t>h</w:t>
      </w:r>
      <w:r w:rsidRPr="009260AB">
        <w:t xml:space="preserve"> </w:t>
      </w:r>
      <w:r w:rsidRPr="00B35BF2">
        <w:t>M</w:t>
      </w:r>
      <w:r w:rsidRPr="009260AB">
        <w:t>emb</w:t>
      </w:r>
      <w:r w:rsidRPr="00B35BF2">
        <w:t>e</w:t>
      </w:r>
      <w:r w:rsidRPr="009260AB">
        <w:t>r’</w:t>
      </w:r>
      <w:r w:rsidRPr="00B35BF2">
        <w:t>s</w:t>
      </w:r>
      <w:r w:rsidRPr="009260AB">
        <w:t xml:space="preserve"> </w:t>
      </w:r>
      <w:r w:rsidRPr="00B35BF2">
        <w:t>M</w:t>
      </w:r>
      <w:r w:rsidRPr="009260AB">
        <w:t>emb</w:t>
      </w:r>
      <w:r w:rsidRPr="00B35BF2">
        <w:t>e</w:t>
      </w:r>
      <w:r w:rsidRPr="009260AB">
        <w:t>rsh</w:t>
      </w:r>
      <w:r w:rsidRPr="00B35BF2">
        <w:t>ip</w:t>
      </w:r>
      <w:r w:rsidRPr="009260AB">
        <w:t xml:space="preserve"> an</w:t>
      </w:r>
      <w:r w:rsidRPr="00B35BF2">
        <w:t xml:space="preserve">d </w:t>
      </w:r>
      <w:r w:rsidRPr="009260AB">
        <w:t>s</w:t>
      </w:r>
      <w:r w:rsidRPr="00B35BF2">
        <w:t>tat</w:t>
      </w:r>
      <w:r w:rsidRPr="009260AB">
        <w:t>u</w:t>
      </w:r>
      <w:r w:rsidRPr="00B35BF2">
        <w:t>s</w:t>
      </w:r>
      <w:r w:rsidRPr="009260AB">
        <w:t xml:space="preserve"> </w:t>
      </w:r>
      <w:r w:rsidRPr="00B35BF2">
        <w:t>as</w:t>
      </w:r>
      <w:r w:rsidRPr="009260AB">
        <w:t xml:space="preserve"> </w:t>
      </w:r>
      <w:r w:rsidRPr="00B35BF2">
        <w:t>a M</w:t>
      </w:r>
      <w:r w:rsidRPr="009260AB">
        <w:t>emb</w:t>
      </w:r>
      <w:r w:rsidRPr="00B35BF2">
        <w:t>e</w:t>
      </w:r>
      <w:r w:rsidRPr="009260AB">
        <w:t>r</w:t>
      </w:r>
      <w:r w:rsidRPr="00B35BF2">
        <w:t>.</w:t>
      </w:r>
    </w:p>
    <w:p w14:paraId="559A7E22" w14:textId="6C81763C" w:rsidR="00A46324" w:rsidRPr="00B54261" w:rsidRDefault="00A46324" w:rsidP="00B54261">
      <w:pPr>
        <w:spacing w:before="240"/>
        <w:ind w:firstLine="749"/>
        <w:jc w:val="center"/>
        <w:rPr>
          <w:b/>
        </w:rPr>
      </w:pPr>
      <w:r w:rsidRPr="00B35BF2">
        <w:rPr>
          <w:b/>
        </w:rPr>
        <w:t>ART</w:t>
      </w:r>
      <w:r w:rsidRPr="00B54261">
        <w:rPr>
          <w:b/>
        </w:rPr>
        <w:t>I</w:t>
      </w:r>
      <w:r w:rsidRPr="00B35BF2">
        <w:rPr>
          <w:b/>
        </w:rPr>
        <w:t>C</w:t>
      </w:r>
      <w:r w:rsidRPr="00B54261">
        <w:rPr>
          <w:b/>
        </w:rPr>
        <w:t>L</w:t>
      </w:r>
      <w:r w:rsidRPr="00B35BF2">
        <w:rPr>
          <w:b/>
        </w:rPr>
        <w:t>E</w:t>
      </w:r>
      <w:r w:rsidRPr="00B54261">
        <w:rPr>
          <w:b/>
        </w:rPr>
        <w:t xml:space="preserve"> I</w:t>
      </w:r>
      <w:r w:rsidRPr="00B35BF2">
        <w:rPr>
          <w:b/>
        </w:rPr>
        <w:t>I</w:t>
      </w:r>
      <w:r w:rsidRPr="00B54261">
        <w:rPr>
          <w:b/>
        </w:rPr>
        <w:t>I</w:t>
      </w:r>
      <w:r w:rsidR="00B54261" w:rsidRPr="00B54261">
        <w:rPr>
          <w:b/>
        </w:rPr>
        <w:t xml:space="preserve"> </w:t>
      </w:r>
      <w:r w:rsidRPr="00B54261">
        <w:rPr>
          <w:b/>
        </w:rPr>
        <w:t>T</w:t>
      </w:r>
      <w:r w:rsidR="00B54261" w:rsidRPr="00B54261">
        <w:rPr>
          <w:b/>
        </w:rPr>
        <w:t>RUSTEES</w:t>
      </w:r>
    </w:p>
    <w:p w14:paraId="779519B2" w14:textId="4D613759" w:rsidR="00E2707A" w:rsidRPr="00B35BF2" w:rsidRDefault="000D64AE" w:rsidP="00B54261">
      <w:pPr>
        <w:spacing w:before="120" w:line="220" w:lineRule="exact"/>
        <w:ind w:right="-43"/>
        <w:rPr>
          <w:b/>
          <w:position w:val="-1"/>
        </w:rPr>
      </w:pPr>
      <w:r w:rsidRPr="00B35BF2">
        <w:rPr>
          <w:b/>
          <w:position w:val="-1"/>
          <w:u w:val="thick" w:color="000000"/>
        </w:rPr>
        <w:t>Sec</w:t>
      </w:r>
      <w:r w:rsidRPr="00B35BF2">
        <w:rPr>
          <w:b/>
          <w:spacing w:val="1"/>
          <w:position w:val="-1"/>
          <w:u w:val="thick" w:color="000000"/>
        </w:rPr>
        <w:t>t</w:t>
      </w:r>
      <w:r w:rsidRPr="00B35BF2">
        <w:rPr>
          <w:b/>
          <w:position w:val="-1"/>
          <w:u w:val="thick" w:color="000000"/>
        </w:rPr>
        <w:t>i</w:t>
      </w:r>
      <w:r w:rsidRPr="00B35BF2">
        <w:rPr>
          <w:b/>
          <w:spacing w:val="1"/>
          <w:position w:val="-1"/>
          <w:u w:val="thick" w:color="000000"/>
        </w:rPr>
        <w:t>o</w:t>
      </w:r>
      <w:r w:rsidRPr="00B35BF2">
        <w:rPr>
          <w:b/>
          <w:position w:val="-1"/>
          <w:u w:val="thick" w:color="000000"/>
        </w:rPr>
        <w:t>n</w:t>
      </w:r>
      <w:r w:rsidRPr="00B35BF2">
        <w:rPr>
          <w:b/>
          <w:spacing w:val="-7"/>
          <w:position w:val="-1"/>
          <w:u w:val="thick" w:color="000000"/>
        </w:rPr>
        <w:t xml:space="preserve"> </w:t>
      </w:r>
      <w:r w:rsidRPr="00B35BF2">
        <w:rPr>
          <w:b/>
          <w:spacing w:val="2"/>
          <w:position w:val="-1"/>
          <w:u w:val="thick" w:color="000000"/>
        </w:rPr>
        <w:t>1</w:t>
      </w:r>
      <w:r w:rsidRPr="00B35BF2">
        <w:rPr>
          <w:b/>
          <w:position w:val="-1"/>
        </w:rPr>
        <w:t xml:space="preserve">.    </w:t>
      </w:r>
      <w:r w:rsidRPr="00B35BF2">
        <w:rPr>
          <w:b/>
          <w:spacing w:val="5"/>
          <w:position w:val="-1"/>
        </w:rPr>
        <w:t xml:space="preserve"> </w:t>
      </w:r>
      <w:r w:rsidRPr="00B35BF2">
        <w:rPr>
          <w:b/>
          <w:spacing w:val="-1"/>
          <w:position w:val="-1"/>
          <w:u w:val="thick" w:color="000000"/>
        </w:rPr>
        <w:t>Q</w:t>
      </w:r>
      <w:r w:rsidRPr="00B35BF2">
        <w:rPr>
          <w:b/>
          <w:position w:val="-1"/>
          <w:u w:val="thick" w:color="000000"/>
        </w:rPr>
        <w:t>u</w:t>
      </w:r>
      <w:r w:rsidRPr="00B35BF2">
        <w:rPr>
          <w:b/>
          <w:spacing w:val="1"/>
          <w:position w:val="-1"/>
          <w:u w:val="thick" w:color="000000"/>
        </w:rPr>
        <w:t>a</w:t>
      </w:r>
      <w:r w:rsidRPr="00B35BF2">
        <w:rPr>
          <w:b/>
          <w:position w:val="-1"/>
          <w:u w:val="thick" w:color="000000"/>
        </w:rPr>
        <w:t>lifi</w:t>
      </w:r>
      <w:r w:rsidRPr="00B35BF2">
        <w:rPr>
          <w:b/>
          <w:spacing w:val="1"/>
          <w:position w:val="-1"/>
          <w:u w:val="thick" w:color="000000"/>
        </w:rPr>
        <w:t>cat</w:t>
      </w:r>
      <w:r w:rsidRPr="00B35BF2">
        <w:rPr>
          <w:b/>
          <w:position w:val="-1"/>
          <w:u w:val="thick" w:color="000000"/>
        </w:rPr>
        <w:t>i</w:t>
      </w:r>
      <w:r w:rsidRPr="00B35BF2">
        <w:rPr>
          <w:b/>
          <w:spacing w:val="1"/>
          <w:position w:val="-1"/>
          <w:u w:val="thick" w:color="000000"/>
        </w:rPr>
        <w:t>o</w:t>
      </w:r>
      <w:r w:rsidRPr="00B35BF2">
        <w:rPr>
          <w:b/>
          <w:position w:val="-1"/>
          <w:u w:val="thick" w:color="000000"/>
        </w:rPr>
        <w:t>n</w:t>
      </w:r>
      <w:r w:rsidRPr="00B35BF2">
        <w:rPr>
          <w:b/>
          <w:spacing w:val="-12"/>
          <w:position w:val="-1"/>
          <w:u w:val="thick" w:color="000000"/>
        </w:rPr>
        <w:t xml:space="preserve"> </w:t>
      </w:r>
      <w:r w:rsidRPr="00B35BF2">
        <w:rPr>
          <w:b/>
          <w:spacing w:val="1"/>
          <w:position w:val="-1"/>
          <w:u w:val="thick" w:color="000000"/>
        </w:rPr>
        <w:t>a</w:t>
      </w:r>
      <w:r w:rsidRPr="00B35BF2">
        <w:rPr>
          <w:b/>
          <w:position w:val="-1"/>
          <w:u w:val="thick" w:color="000000"/>
        </w:rPr>
        <w:t>nd</w:t>
      </w:r>
      <w:r w:rsidRPr="00B35BF2">
        <w:rPr>
          <w:b/>
          <w:spacing w:val="-4"/>
          <w:position w:val="-1"/>
          <w:u w:val="thick" w:color="000000"/>
        </w:rPr>
        <w:t xml:space="preserve"> </w:t>
      </w:r>
      <w:r w:rsidRPr="00B35BF2">
        <w:rPr>
          <w:b/>
          <w:spacing w:val="-1"/>
          <w:position w:val="-1"/>
          <w:u w:val="thick" w:color="000000"/>
        </w:rPr>
        <w:t>E</w:t>
      </w:r>
      <w:r w:rsidRPr="00B35BF2">
        <w:rPr>
          <w:b/>
          <w:position w:val="-1"/>
          <w:u w:val="thick" w:color="000000"/>
        </w:rPr>
        <w:t>lec</w:t>
      </w:r>
      <w:r w:rsidRPr="00B35BF2">
        <w:rPr>
          <w:b/>
          <w:spacing w:val="1"/>
          <w:position w:val="-1"/>
          <w:u w:val="thick" w:color="000000"/>
        </w:rPr>
        <w:t>t</w:t>
      </w:r>
      <w:r w:rsidRPr="00B35BF2">
        <w:rPr>
          <w:b/>
          <w:position w:val="-1"/>
          <w:u w:val="thick" w:color="000000"/>
        </w:rPr>
        <w:t>i</w:t>
      </w:r>
      <w:r w:rsidRPr="00B35BF2">
        <w:rPr>
          <w:b/>
          <w:spacing w:val="1"/>
          <w:position w:val="-1"/>
          <w:u w:val="thick" w:color="000000"/>
        </w:rPr>
        <w:t>o</w:t>
      </w:r>
      <w:r w:rsidRPr="00B35BF2">
        <w:rPr>
          <w:b/>
          <w:spacing w:val="2"/>
          <w:position w:val="-1"/>
          <w:u w:val="thick" w:color="000000"/>
        </w:rPr>
        <w:t>n</w:t>
      </w:r>
      <w:r w:rsidRPr="00B35BF2">
        <w:rPr>
          <w:b/>
          <w:position w:val="-1"/>
        </w:rPr>
        <w:t>.</w:t>
      </w:r>
    </w:p>
    <w:p w14:paraId="55CDD363" w14:textId="77777777" w:rsidR="000117E7" w:rsidRPr="00B35BF2" w:rsidRDefault="000117E7" w:rsidP="00A46324">
      <w:pPr>
        <w:spacing w:before="38" w:line="220" w:lineRule="exact"/>
        <w:ind w:right="3529" w:firstLine="475"/>
        <w:jc w:val="center"/>
        <w:rPr>
          <w:b/>
        </w:rPr>
      </w:pPr>
    </w:p>
    <w:p w14:paraId="3ADB8847" w14:textId="4151D90F" w:rsidR="0081133F" w:rsidRPr="00B35BF2" w:rsidRDefault="0081133F" w:rsidP="009260AB">
      <w:pPr>
        <w:pStyle w:val="ListParagraph"/>
        <w:numPr>
          <w:ilvl w:val="0"/>
          <w:numId w:val="13"/>
        </w:numPr>
        <w:spacing w:before="1"/>
      </w:pPr>
      <w:r w:rsidRPr="009260AB">
        <w:t>Tw</w:t>
      </w:r>
      <w:r w:rsidRPr="00B35BF2">
        <w:t>e</w:t>
      </w:r>
      <w:r w:rsidRPr="009260AB">
        <w:t>lv</w:t>
      </w:r>
      <w:r w:rsidRPr="00B35BF2">
        <w:t>e</w:t>
      </w:r>
      <w:r w:rsidRPr="009260AB">
        <w:t xml:space="preserve"> (12</w:t>
      </w:r>
      <w:r w:rsidRPr="00B35BF2">
        <w:t>)</w:t>
      </w:r>
      <w:r w:rsidRPr="009260AB">
        <w:t xml:space="preserve"> Trus</w:t>
      </w:r>
      <w:r w:rsidRPr="00B35BF2">
        <w:t>tees</w:t>
      </w:r>
      <w:r w:rsidRPr="009260AB">
        <w:t xml:space="preserve"> sh</w:t>
      </w:r>
      <w:r w:rsidRPr="00B35BF2">
        <w:t>all</w:t>
      </w:r>
      <w:r w:rsidRPr="009260AB">
        <w:t xml:space="preserve"> b</w:t>
      </w:r>
      <w:r w:rsidRPr="00B35BF2">
        <w:t>e</w:t>
      </w:r>
      <w:r w:rsidRPr="009260AB">
        <w:t xml:space="preserve"> </w:t>
      </w:r>
      <w:r w:rsidRPr="00B35BF2">
        <w:t>ele</w:t>
      </w:r>
      <w:r w:rsidRPr="009260AB">
        <w:t>c</w:t>
      </w:r>
      <w:r w:rsidRPr="00B35BF2">
        <w:t>ted</w:t>
      </w:r>
      <w:r w:rsidRPr="009260AB">
        <w:t xml:space="preserve"> b</w:t>
      </w:r>
      <w:r w:rsidRPr="00B35BF2">
        <w:t>y</w:t>
      </w:r>
      <w:r w:rsidRPr="009260AB">
        <w:t xml:space="preserve"> th</w:t>
      </w:r>
      <w:r w:rsidRPr="00B35BF2">
        <w:t>e</w:t>
      </w:r>
      <w:r w:rsidRPr="009260AB">
        <w:t xml:space="preserve"> </w:t>
      </w:r>
      <w:r w:rsidRPr="00B35BF2">
        <w:t>M</w:t>
      </w:r>
      <w:r w:rsidRPr="009260AB">
        <w:t>emb</w:t>
      </w:r>
      <w:r w:rsidRPr="00B35BF2">
        <w:t>e</w:t>
      </w:r>
      <w:r w:rsidRPr="009260AB">
        <w:t>r</w:t>
      </w:r>
      <w:r w:rsidRPr="00B35BF2">
        <w:t>s</w:t>
      </w:r>
      <w:r w:rsidRPr="009260AB">
        <w:t xml:space="preserve"> </w:t>
      </w:r>
      <w:r w:rsidRPr="00B35BF2">
        <w:t>at</w:t>
      </w:r>
      <w:r w:rsidRPr="009260AB">
        <w:t xml:space="preserve"> th</w:t>
      </w:r>
      <w:r w:rsidRPr="00B35BF2">
        <w:t>e</w:t>
      </w:r>
      <w:r w:rsidRPr="009260AB">
        <w:t xml:space="preserve"> </w:t>
      </w:r>
      <w:r w:rsidRPr="00B35BF2">
        <w:t>A</w:t>
      </w:r>
      <w:r w:rsidRPr="009260AB">
        <w:t>nnu</w:t>
      </w:r>
      <w:r w:rsidRPr="00B35BF2">
        <w:t>al</w:t>
      </w:r>
      <w:r w:rsidRPr="009260AB">
        <w:t xml:space="preserve"> </w:t>
      </w:r>
      <w:r w:rsidRPr="00B35BF2">
        <w:t>M</w:t>
      </w:r>
      <w:r w:rsidRPr="009260AB">
        <w:t>emb</w:t>
      </w:r>
      <w:r w:rsidRPr="00B35BF2">
        <w:t>e</w:t>
      </w:r>
      <w:r w:rsidRPr="009260AB">
        <w:t>rsh</w:t>
      </w:r>
      <w:r w:rsidRPr="00B35BF2">
        <w:t>ip</w:t>
      </w:r>
      <w:r w:rsidRPr="009260AB">
        <w:t xml:space="preserve"> </w:t>
      </w:r>
      <w:r w:rsidRPr="00B35BF2">
        <w:t>M</w:t>
      </w:r>
      <w:r w:rsidRPr="009260AB">
        <w:t>e</w:t>
      </w:r>
      <w:r w:rsidRPr="00B35BF2">
        <w:t>eti</w:t>
      </w:r>
      <w:r w:rsidRPr="009260AB">
        <w:t>n</w:t>
      </w:r>
      <w:r w:rsidRPr="00B35BF2">
        <w:t>g</w:t>
      </w:r>
      <w:r w:rsidRPr="009260AB">
        <w:t xml:space="preserve"> (</w:t>
      </w:r>
      <w:r w:rsidRPr="00B35BF2">
        <w:t xml:space="preserve">as </w:t>
      </w:r>
      <w:r w:rsidRPr="009260AB">
        <w:t>d</w:t>
      </w:r>
      <w:r w:rsidRPr="00B35BF2">
        <w:t>e</w:t>
      </w:r>
      <w:r w:rsidRPr="009260AB">
        <w:t>f</w:t>
      </w:r>
      <w:r w:rsidRPr="00B35BF2">
        <w:t>i</w:t>
      </w:r>
      <w:r w:rsidRPr="009260AB">
        <w:t>n</w:t>
      </w:r>
      <w:r w:rsidRPr="00B35BF2">
        <w:t>ed</w:t>
      </w:r>
      <w:r w:rsidRPr="009260AB">
        <w:t xml:space="preserve"> i</w:t>
      </w:r>
      <w:r w:rsidRPr="00B35BF2">
        <w:t>n</w:t>
      </w:r>
      <w:r w:rsidRPr="009260AB">
        <w:t xml:space="preserve"> Ar</w:t>
      </w:r>
      <w:r w:rsidRPr="00B35BF2">
        <w:t>ticle</w:t>
      </w:r>
      <w:r w:rsidRPr="009260AB">
        <w:t xml:space="preserve"> </w:t>
      </w:r>
      <w:r w:rsidRPr="00B35BF2">
        <w:t>V,</w:t>
      </w:r>
      <w:r w:rsidRPr="009260AB">
        <w:t xml:space="preserve"> </w:t>
      </w:r>
      <w:r w:rsidRPr="00B35BF2">
        <w:t>Secti</w:t>
      </w:r>
      <w:r w:rsidRPr="009260AB">
        <w:t>o</w:t>
      </w:r>
      <w:r w:rsidRPr="00B35BF2">
        <w:t>n</w:t>
      </w:r>
      <w:r w:rsidRPr="009260AB">
        <w:t xml:space="preserve"> </w:t>
      </w:r>
      <w:r w:rsidRPr="00B35BF2">
        <w:t>1</w:t>
      </w:r>
      <w:r w:rsidRPr="009260AB">
        <w:t xml:space="preserve"> o</w:t>
      </w:r>
      <w:r w:rsidRPr="00B35BF2">
        <w:t>f</w:t>
      </w:r>
      <w:r w:rsidRPr="009260AB">
        <w:t xml:space="preserve"> </w:t>
      </w:r>
      <w:r w:rsidRPr="00B35BF2">
        <w:t>t</w:t>
      </w:r>
      <w:r w:rsidRPr="009260AB">
        <w:t>hi</w:t>
      </w:r>
      <w:r w:rsidRPr="00B35BF2">
        <w:t>s</w:t>
      </w:r>
      <w:r w:rsidRPr="009260AB">
        <w:t xml:space="preserve"> Cod</w:t>
      </w:r>
      <w:r w:rsidRPr="00B35BF2">
        <w:t>e)</w:t>
      </w:r>
      <w:r w:rsidRPr="009260AB">
        <w:t xml:space="preserve"> o</w:t>
      </w:r>
      <w:r w:rsidRPr="00B35BF2">
        <w:t>r</w:t>
      </w:r>
      <w:r w:rsidRPr="009260AB">
        <w:t xml:space="preserve"> </w:t>
      </w:r>
      <w:r w:rsidRPr="00B35BF2">
        <w:t>at</w:t>
      </w:r>
      <w:r w:rsidRPr="009260AB">
        <w:t xml:space="preserve"> </w:t>
      </w:r>
      <w:r w:rsidRPr="00B35BF2">
        <w:t>a S</w:t>
      </w:r>
      <w:r w:rsidRPr="009260AB">
        <w:t>p</w:t>
      </w:r>
      <w:r w:rsidRPr="00B35BF2">
        <w:t>e</w:t>
      </w:r>
      <w:r w:rsidRPr="009260AB">
        <w:t>c</w:t>
      </w:r>
      <w:r w:rsidRPr="00B35BF2">
        <w:t>ial</w:t>
      </w:r>
      <w:r w:rsidRPr="009260AB">
        <w:t xml:space="preserve"> </w:t>
      </w:r>
      <w:r w:rsidRPr="00B35BF2">
        <w:t>M</w:t>
      </w:r>
      <w:r w:rsidRPr="009260AB">
        <w:t>emb</w:t>
      </w:r>
      <w:r w:rsidRPr="00B35BF2">
        <w:t>e</w:t>
      </w:r>
      <w:r w:rsidRPr="009260AB">
        <w:t>rsh</w:t>
      </w:r>
      <w:r w:rsidRPr="00B35BF2">
        <w:t>ip</w:t>
      </w:r>
      <w:r w:rsidRPr="009260AB">
        <w:t xml:space="preserve"> </w:t>
      </w:r>
      <w:r w:rsidRPr="00B35BF2">
        <w:t>M</w:t>
      </w:r>
      <w:r w:rsidRPr="009260AB">
        <w:t>e</w:t>
      </w:r>
      <w:r w:rsidRPr="00B35BF2">
        <w:t>eti</w:t>
      </w:r>
      <w:r w:rsidRPr="009260AB">
        <w:t>n</w:t>
      </w:r>
      <w:r w:rsidRPr="00B35BF2">
        <w:t>g</w:t>
      </w:r>
      <w:r w:rsidRPr="009260AB">
        <w:t xml:space="preserve"> (</w:t>
      </w:r>
      <w:r w:rsidRPr="00B35BF2">
        <w:t>as</w:t>
      </w:r>
      <w:r w:rsidRPr="009260AB">
        <w:t xml:space="preserve"> d</w:t>
      </w:r>
      <w:r w:rsidRPr="00B35BF2">
        <w:t>e</w:t>
      </w:r>
      <w:r w:rsidRPr="009260AB">
        <w:t>fin</w:t>
      </w:r>
      <w:r w:rsidRPr="00B35BF2">
        <w:t>ed</w:t>
      </w:r>
      <w:r w:rsidRPr="009260AB">
        <w:t xml:space="preserve"> </w:t>
      </w:r>
      <w:r w:rsidRPr="00B35BF2">
        <w:t>in</w:t>
      </w:r>
      <w:r w:rsidRPr="009260AB">
        <w:t xml:space="preserve"> Ar</w:t>
      </w:r>
      <w:r w:rsidRPr="00B35BF2">
        <w:t>ticle</w:t>
      </w:r>
      <w:r w:rsidRPr="009260AB">
        <w:t xml:space="preserve"> </w:t>
      </w:r>
      <w:r w:rsidRPr="00B35BF2">
        <w:t>V,</w:t>
      </w:r>
      <w:r w:rsidRPr="009260AB">
        <w:t xml:space="preserve"> </w:t>
      </w:r>
      <w:r w:rsidRPr="00B35BF2">
        <w:t>Se</w:t>
      </w:r>
      <w:r w:rsidRPr="009260AB">
        <w:t>c</w:t>
      </w:r>
      <w:r w:rsidRPr="00B35BF2">
        <w:t>ti</w:t>
      </w:r>
      <w:r w:rsidRPr="009260AB">
        <w:t>o</w:t>
      </w:r>
      <w:r w:rsidRPr="00B35BF2">
        <w:t>n</w:t>
      </w:r>
      <w:r w:rsidRPr="009260AB">
        <w:t xml:space="preserve"> </w:t>
      </w:r>
      <w:r w:rsidRPr="00B35BF2">
        <w:t xml:space="preserve">2 </w:t>
      </w:r>
      <w:r w:rsidRPr="009260AB">
        <w:t>o</w:t>
      </w:r>
      <w:r w:rsidRPr="00B35BF2">
        <w:t>f</w:t>
      </w:r>
      <w:r w:rsidRPr="009260AB">
        <w:t xml:space="preserve"> </w:t>
      </w:r>
      <w:r w:rsidRPr="00B35BF2">
        <w:t>t</w:t>
      </w:r>
      <w:r w:rsidRPr="009260AB">
        <w:t>hi</w:t>
      </w:r>
      <w:r w:rsidRPr="00B35BF2">
        <w:t>s</w:t>
      </w:r>
      <w:r w:rsidRPr="009260AB">
        <w:t xml:space="preserve"> Cod</w:t>
      </w:r>
      <w:r w:rsidRPr="00B35BF2">
        <w:t>e)</w:t>
      </w:r>
      <w:r w:rsidRPr="009260AB">
        <w:t xml:space="preserve"> </w:t>
      </w:r>
      <w:r w:rsidRPr="00B35BF2">
        <w:t>c</w:t>
      </w:r>
      <w:r w:rsidRPr="009260AB">
        <w:t>a</w:t>
      </w:r>
      <w:r w:rsidRPr="00B35BF2">
        <w:t>lled</w:t>
      </w:r>
      <w:r w:rsidRPr="009260AB">
        <w:t xml:space="preserve"> fo</w:t>
      </w:r>
      <w:r w:rsidRPr="00B35BF2">
        <w:t>r</w:t>
      </w:r>
      <w:r w:rsidRPr="009260AB">
        <w:t xml:space="preserve"> </w:t>
      </w:r>
      <w:r w:rsidRPr="00B35BF2">
        <w:t>t</w:t>
      </w:r>
      <w:r w:rsidRPr="009260AB">
        <w:t>h</w:t>
      </w:r>
      <w:r w:rsidRPr="00B35BF2">
        <w:t>e</w:t>
      </w:r>
      <w:r w:rsidRPr="009260AB">
        <w:t xml:space="preserve"> purpos</w:t>
      </w:r>
      <w:r w:rsidRPr="00B35BF2">
        <w:t>e</w:t>
      </w:r>
      <w:r w:rsidRPr="009260AB">
        <w:t xml:space="preserve"> o</w:t>
      </w:r>
      <w:r w:rsidRPr="00B35BF2">
        <w:t>f</w:t>
      </w:r>
      <w:r w:rsidRPr="009260AB">
        <w:t xml:space="preserve"> </w:t>
      </w:r>
      <w:r w:rsidRPr="00B35BF2">
        <w:t>ele</w:t>
      </w:r>
      <w:r w:rsidRPr="009260AB">
        <w:t>c</w:t>
      </w:r>
      <w:r w:rsidRPr="00B35BF2">
        <w:t>t</w:t>
      </w:r>
      <w:r w:rsidRPr="009260AB">
        <w:t>in</w:t>
      </w:r>
      <w:r w:rsidRPr="00B35BF2">
        <w:t>g</w:t>
      </w:r>
      <w:r w:rsidRPr="009260AB">
        <w:t xml:space="preserve"> Trus</w:t>
      </w:r>
      <w:r w:rsidRPr="00B35BF2">
        <w:t>t</w:t>
      </w:r>
      <w:r w:rsidRPr="009260AB">
        <w:t>e</w:t>
      </w:r>
      <w:r w:rsidRPr="00B35BF2">
        <w:t>es</w:t>
      </w:r>
      <w:r w:rsidRPr="009260AB">
        <w:t xml:space="preserve"> </w:t>
      </w:r>
      <w:r w:rsidRPr="00B35BF2">
        <w:t>a</w:t>
      </w:r>
      <w:r w:rsidRPr="009260AB">
        <w:t>n</w:t>
      </w:r>
      <w:r w:rsidRPr="00B35BF2">
        <w:t>d</w:t>
      </w:r>
      <w:r w:rsidRPr="009260AB">
        <w:t xml:space="preserve"> sh</w:t>
      </w:r>
      <w:r w:rsidRPr="00B35BF2">
        <w:t>all</w:t>
      </w:r>
      <w:r w:rsidRPr="009260AB">
        <w:t xml:space="preserve"> s</w:t>
      </w:r>
      <w:r w:rsidRPr="00B35BF2">
        <w:t>e</w:t>
      </w:r>
      <w:r w:rsidRPr="009260AB">
        <w:t>rv</w:t>
      </w:r>
      <w:r w:rsidRPr="00B35BF2">
        <w:t>e</w:t>
      </w:r>
      <w:r w:rsidRPr="009260AB">
        <w:t xml:space="preserve"> un</w:t>
      </w:r>
      <w:r w:rsidRPr="00B35BF2">
        <w:t>til</w:t>
      </w:r>
      <w:r w:rsidRPr="009260AB">
        <w:t xml:space="preserve"> th</w:t>
      </w:r>
      <w:r w:rsidRPr="00B35BF2">
        <w:t>e</w:t>
      </w:r>
      <w:r w:rsidRPr="009260AB">
        <w:t xml:space="preserve"> </w:t>
      </w:r>
      <w:r w:rsidRPr="00B35BF2">
        <w:t>e</w:t>
      </w:r>
      <w:r w:rsidRPr="009260AB">
        <w:t>xp</w:t>
      </w:r>
      <w:r w:rsidRPr="00B35BF2">
        <w:t>irati</w:t>
      </w:r>
      <w:r w:rsidRPr="009260AB">
        <w:t>o</w:t>
      </w:r>
      <w:r w:rsidRPr="00B35BF2">
        <w:t>n</w:t>
      </w:r>
      <w:r w:rsidRPr="009260AB">
        <w:t xml:space="preserve"> o</w:t>
      </w:r>
      <w:r w:rsidRPr="00B35BF2">
        <w:t>f</w:t>
      </w:r>
      <w:r w:rsidRPr="009260AB">
        <w:t xml:space="preserve"> </w:t>
      </w:r>
      <w:r w:rsidRPr="00B35BF2">
        <w:t>t</w:t>
      </w:r>
      <w:r w:rsidRPr="009260AB">
        <w:t>he</w:t>
      </w:r>
      <w:r w:rsidRPr="00B35BF2">
        <w:t>ir</w:t>
      </w:r>
      <w:r w:rsidRPr="009260AB">
        <w:t xml:space="preserve"> </w:t>
      </w:r>
      <w:r w:rsidRPr="00B35BF2">
        <w:t>te</w:t>
      </w:r>
      <w:r w:rsidRPr="009260AB">
        <w:t>rm</w:t>
      </w:r>
      <w:r w:rsidRPr="00B35BF2">
        <w:t>s a</w:t>
      </w:r>
      <w:r w:rsidRPr="009260AB">
        <w:t>n</w:t>
      </w:r>
      <w:r w:rsidRPr="00B35BF2">
        <w:t>d</w:t>
      </w:r>
      <w:r w:rsidRPr="009260AB">
        <w:t xml:space="preserve"> </w:t>
      </w:r>
      <w:r w:rsidRPr="00B35BF2">
        <w:t>t</w:t>
      </w:r>
      <w:r w:rsidRPr="009260AB">
        <w:t>h</w:t>
      </w:r>
      <w:r w:rsidRPr="00B35BF2">
        <w:t>eir</w:t>
      </w:r>
      <w:r w:rsidRPr="009260AB">
        <w:t xml:space="preserve"> su</w:t>
      </w:r>
      <w:r w:rsidRPr="00B35BF2">
        <w:t>c</w:t>
      </w:r>
      <w:r w:rsidRPr="009260AB">
        <w:t>cessor</w:t>
      </w:r>
      <w:r w:rsidRPr="00B35BF2">
        <w:t>s</w:t>
      </w:r>
      <w:r w:rsidRPr="009260AB">
        <w:t xml:space="preserve"> </w:t>
      </w:r>
      <w:r w:rsidRPr="00B35BF2">
        <w:t>a</w:t>
      </w:r>
      <w:r w:rsidRPr="009260AB">
        <w:t>r</w:t>
      </w:r>
      <w:r w:rsidRPr="00B35BF2">
        <w:t>e</w:t>
      </w:r>
      <w:r w:rsidRPr="009260AB">
        <w:t xml:space="preserve"> </w:t>
      </w:r>
      <w:r w:rsidRPr="00B35BF2">
        <w:t>ele</w:t>
      </w:r>
      <w:r w:rsidRPr="009260AB">
        <w:t>c</w:t>
      </w:r>
      <w:r w:rsidRPr="00B35BF2">
        <w:t>te</w:t>
      </w:r>
      <w:r w:rsidRPr="009260AB">
        <w:t>d</w:t>
      </w:r>
      <w:r w:rsidRPr="00B35BF2">
        <w:t>,</w:t>
      </w:r>
      <w:r w:rsidRPr="009260AB">
        <w:t xml:space="preserve"> o</w:t>
      </w:r>
      <w:r w:rsidRPr="00B35BF2">
        <w:t>r</w:t>
      </w:r>
      <w:r w:rsidRPr="009260AB">
        <w:t xml:space="preserve"> un</w:t>
      </w:r>
      <w:r w:rsidRPr="00B35BF2">
        <w:t>til</w:t>
      </w:r>
      <w:r w:rsidRPr="009260AB">
        <w:t xml:space="preserve"> th</w:t>
      </w:r>
      <w:r w:rsidRPr="00B35BF2">
        <w:t>eir</w:t>
      </w:r>
      <w:r w:rsidRPr="009260AB">
        <w:t xml:space="preserve"> </w:t>
      </w:r>
      <w:r w:rsidRPr="00B35BF2">
        <w:t>e</w:t>
      </w:r>
      <w:r w:rsidRPr="009260AB">
        <w:t>ar</w:t>
      </w:r>
      <w:r w:rsidRPr="00B35BF2">
        <w:t>lier</w:t>
      </w:r>
      <w:r w:rsidRPr="009260AB">
        <w:t xml:space="preserve"> r</w:t>
      </w:r>
      <w:r w:rsidRPr="00B35BF2">
        <w:t>esig</w:t>
      </w:r>
      <w:r w:rsidRPr="009260AB">
        <w:t>n</w:t>
      </w:r>
      <w:r w:rsidRPr="00B35BF2">
        <w:t>ati</w:t>
      </w:r>
      <w:r w:rsidRPr="009260AB">
        <w:t>on</w:t>
      </w:r>
      <w:r w:rsidRPr="00B35BF2">
        <w:t>,</w:t>
      </w:r>
      <w:r w:rsidRPr="009260AB">
        <w:t xml:space="preserve"> d</w:t>
      </w:r>
      <w:r w:rsidRPr="00B35BF2">
        <w:t>i</w:t>
      </w:r>
      <w:r w:rsidRPr="009260AB">
        <w:t>squ</w:t>
      </w:r>
      <w:r w:rsidRPr="00B35BF2">
        <w:t>al</w:t>
      </w:r>
      <w:r w:rsidRPr="009260AB">
        <w:t>if</w:t>
      </w:r>
      <w:r w:rsidRPr="00B35BF2">
        <w:t>icati</w:t>
      </w:r>
      <w:r w:rsidRPr="009260AB">
        <w:t>on</w:t>
      </w:r>
      <w:r w:rsidRPr="00B35BF2">
        <w:t>,</w:t>
      </w:r>
      <w:r w:rsidRPr="009260AB">
        <w:t xml:space="preserve"> d</w:t>
      </w:r>
      <w:r w:rsidRPr="00B35BF2">
        <w:t>e</w:t>
      </w:r>
      <w:r w:rsidRPr="009260AB">
        <w:t>a</w:t>
      </w:r>
      <w:r w:rsidRPr="00B35BF2">
        <w:t>th</w:t>
      </w:r>
      <w:r w:rsidRPr="009260AB">
        <w:t xml:space="preserve"> o</w:t>
      </w:r>
      <w:r w:rsidRPr="00B35BF2">
        <w:t>r</w:t>
      </w:r>
      <w:r w:rsidRPr="009260AB">
        <w:t xml:space="preserve"> r</w:t>
      </w:r>
      <w:r w:rsidRPr="00B35BF2">
        <w:t>e</w:t>
      </w:r>
      <w:r w:rsidRPr="009260AB">
        <w:t>mov</w:t>
      </w:r>
      <w:r w:rsidRPr="00B35BF2">
        <w:t>al</w:t>
      </w:r>
      <w:r w:rsidRPr="009260AB">
        <w:t xml:space="preserve"> fro</w:t>
      </w:r>
      <w:r w:rsidRPr="00B35BF2">
        <w:t>m</w:t>
      </w:r>
      <w:r w:rsidRPr="009260AB">
        <w:t xml:space="preserve"> th</w:t>
      </w:r>
      <w:r w:rsidRPr="00B35BF2">
        <w:t>e</w:t>
      </w:r>
      <w:r w:rsidRPr="009260AB">
        <w:t xml:space="preserve"> Bo</w:t>
      </w:r>
      <w:r w:rsidRPr="00B35BF2">
        <w:t>a</w:t>
      </w:r>
      <w:r w:rsidRPr="009260AB">
        <w:t>rd</w:t>
      </w:r>
      <w:r w:rsidRPr="00B35BF2">
        <w:t xml:space="preserve">. </w:t>
      </w:r>
      <w:r w:rsidRPr="009260AB">
        <w:t>Th</w:t>
      </w:r>
      <w:r w:rsidRPr="00B35BF2">
        <w:t>e</w:t>
      </w:r>
      <w:r w:rsidRPr="009260AB">
        <w:t xml:space="preserve"> </w:t>
      </w:r>
      <w:r w:rsidRPr="00B35BF2">
        <w:t>te</w:t>
      </w:r>
      <w:r w:rsidRPr="009260AB">
        <w:t>r</w:t>
      </w:r>
      <w:r w:rsidRPr="00B35BF2">
        <w:t>m</w:t>
      </w:r>
      <w:r w:rsidRPr="009260AB">
        <w:t xml:space="preserve"> o</w:t>
      </w:r>
      <w:r w:rsidRPr="00B35BF2">
        <w:t>f</w:t>
      </w:r>
      <w:r w:rsidRPr="009260AB">
        <w:t xml:space="preserve"> </w:t>
      </w:r>
      <w:r w:rsidRPr="00B35BF2">
        <w:t>e</w:t>
      </w:r>
      <w:r w:rsidRPr="009260AB">
        <w:t>ac</w:t>
      </w:r>
      <w:r w:rsidRPr="00B35BF2">
        <w:t>h</w:t>
      </w:r>
      <w:r w:rsidRPr="009260AB">
        <w:t xml:space="preserve"> Trus</w:t>
      </w:r>
      <w:r w:rsidRPr="00B35BF2">
        <w:t>tee</w:t>
      </w:r>
      <w:r w:rsidRPr="009260AB">
        <w:t xml:space="preserve"> </w:t>
      </w:r>
      <w:r w:rsidRPr="00B35BF2">
        <w:t>ele</w:t>
      </w:r>
      <w:r w:rsidRPr="009260AB">
        <w:t>ct</w:t>
      </w:r>
      <w:r w:rsidRPr="00B35BF2">
        <w:t>ed</w:t>
      </w:r>
      <w:r w:rsidRPr="009260AB">
        <w:t xml:space="preserve"> b</w:t>
      </w:r>
      <w:r w:rsidRPr="00B35BF2">
        <w:t>y</w:t>
      </w:r>
      <w:r w:rsidRPr="009260AB">
        <w:t xml:space="preserve"> </w:t>
      </w:r>
      <w:r w:rsidRPr="00B35BF2">
        <w:t>t</w:t>
      </w:r>
      <w:r w:rsidRPr="009260AB">
        <w:t>h</w:t>
      </w:r>
      <w:r w:rsidRPr="00B35BF2">
        <w:t>e</w:t>
      </w:r>
      <w:r w:rsidRPr="009260AB">
        <w:t xml:space="preserve"> </w:t>
      </w:r>
      <w:r w:rsidRPr="00B35BF2">
        <w:t>M</w:t>
      </w:r>
      <w:r w:rsidRPr="009260AB">
        <w:t>emb</w:t>
      </w:r>
      <w:r w:rsidRPr="00B35BF2">
        <w:t>e</w:t>
      </w:r>
      <w:r w:rsidRPr="009260AB">
        <w:t>r</w:t>
      </w:r>
      <w:r w:rsidRPr="00B35BF2">
        <w:t>s</w:t>
      </w:r>
      <w:r w:rsidRPr="009260AB">
        <w:t xml:space="preserve"> sh</w:t>
      </w:r>
      <w:r w:rsidRPr="00B35BF2">
        <w:t>all</w:t>
      </w:r>
      <w:r w:rsidRPr="009260AB">
        <w:t xml:space="preserve"> b</w:t>
      </w:r>
      <w:r w:rsidRPr="00B35BF2">
        <w:t>e</w:t>
      </w:r>
      <w:r w:rsidRPr="009260AB">
        <w:t xml:space="preserve"> </w:t>
      </w:r>
      <w:r w:rsidRPr="00B35BF2">
        <w:t>t</w:t>
      </w:r>
      <w:r w:rsidRPr="009260AB">
        <w:t>hr</w:t>
      </w:r>
      <w:r w:rsidRPr="00B35BF2">
        <w:t>ee</w:t>
      </w:r>
      <w:r w:rsidRPr="009260AB">
        <w:t xml:space="preserve"> (3</w:t>
      </w:r>
      <w:r w:rsidRPr="00B35BF2">
        <w:t>)</w:t>
      </w:r>
      <w:r w:rsidRPr="009260AB">
        <w:t xml:space="preserve"> y</w:t>
      </w:r>
      <w:r w:rsidRPr="00B35BF2">
        <w:t>e</w:t>
      </w:r>
      <w:r w:rsidRPr="009260AB">
        <w:t>ar</w:t>
      </w:r>
      <w:r w:rsidRPr="00B35BF2">
        <w:t>s</w:t>
      </w:r>
      <w:r w:rsidRPr="009260AB">
        <w:t xml:space="preserve"> </w:t>
      </w:r>
      <w:r w:rsidRPr="00B35BF2">
        <w:t>a</w:t>
      </w:r>
      <w:r w:rsidRPr="009260AB">
        <w:t>n</w:t>
      </w:r>
      <w:r w:rsidRPr="00B35BF2">
        <w:t>d</w:t>
      </w:r>
      <w:r w:rsidRPr="009260AB">
        <w:t xml:space="preserve"> sh</w:t>
      </w:r>
      <w:r w:rsidRPr="00B35BF2">
        <w:t>all</w:t>
      </w:r>
      <w:r w:rsidRPr="009260AB">
        <w:t xml:space="preserve"> b</w:t>
      </w:r>
      <w:r w:rsidRPr="00B35BF2">
        <w:t>e</w:t>
      </w:r>
      <w:r w:rsidRPr="009260AB">
        <w:t xml:space="preserve"> s</w:t>
      </w:r>
      <w:r w:rsidRPr="00B35BF2">
        <w:t>ta</w:t>
      </w:r>
      <w:r w:rsidRPr="009260AB">
        <w:t>gg</w:t>
      </w:r>
      <w:r w:rsidRPr="00B35BF2">
        <w:t>e</w:t>
      </w:r>
      <w:r w:rsidRPr="009260AB">
        <w:t>r</w:t>
      </w:r>
      <w:r w:rsidRPr="00B35BF2">
        <w:t>ed</w:t>
      </w:r>
      <w:r w:rsidRPr="009260AB">
        <w:t xml:space="preserve"> suc</w:t>
      </w:r>
      <w:r w:rsidRPr="00B35BF2">
        <w:t>h</w:t>
      </w:r>
      <w:r w:rsidRPr="009260AB">
        <w:t xml:space="preserve"> </w:t>
      </w:r>
      <w:r w:rsidRPr="00B35BF2">
        <w:t>t</w:t>
      </w:r>
      <w:r w:rsidRPr="009260AB">
        <w:t>h</w:t>
      </w:r>
      <w:r w:rsidRPr="00B35BF2">
        <w:t>at</w:t>
      </w:r>
      <w:r w:rsidRPr="009260AB">
        <w:t xml:space="preserve"> </w:t>
      </w:r>
      <w:r w:rsidRPr="00B35BF2">
        <w:t>at</w:t>
      </w:r>
      <w:r w:rsidRPr="009260AB">
        <w:t xml:space="preserve"> </w:t>
      </w:r>
      <w:r w:rsidRPr="00B35BF2">
        <w:t>le</w:t>
      </w:r>
      <w:r w:rsidRPr="009260AB">
        <w:t>as</w:t>
      </w:r>
      <w:r w:rsidRPr="00B35BF2">
        <w:t xml:space="preserve">t </w:t>
      </w:r>
      <w:r w:rsidRPr="009260AB">
        <w:t>one-th</w:t>
      </w:r>
      <w:r w:rsidRPr="00B35BF2">
        <w:t>ird</w:t>
      </w:r>
      <w:r w:rsidRPr="009260AB">
        <w:t xml:space="preserve"> (1</w:t>
      </w:r>
      <w:r w:rsidRPr="00B35BF2">
        <w:t>/</w:t>
      </w:r>
      <w:r w:rsidRPr="009260AB">
        <w:t>3</w:t>
      </w:r>
      <w:r w:rsidRPr="00B35BF2">
        <w:t>)</w:t>
      </w:r>
      <w:r w:rsidRPr="009260AB">
        <w:t xml:space="preserve"> o</w:t>
      </w:r>
      <w:r w:rsidRPr="00B35BF2">
        <w:t>f</w:t>
      </w:r>
      <w:r w:rsidRPr="009260AB">
        <w:t xml:space="preserve"> </w:t>
      </w:r>
      <w:r w:rsidRPr="00B35BF2">
        <w:t>t</w:t>
      </w:r>
      <w:r w:rsidRPr="009260AB">
        <w:t>h</w:t>
      </w:r>
      <w:r w:rsidRPr="00B35BF2">
        <w:t>e</w:t>
      </w:r>
      <w:r w:rsidRPr="009260AB">
        <w:t xml:space="preserve"> Trus</w:t>
      </w:r>
      <w:r w:rsidRPr="00B35BF2">
        <w:t>tees</w:t>
      </w:r>
      <w:r w:rsidRPr="009260AB">
        <w:t xml:space="preserve"> </w:t>
      </w:r>
      <w:r w:rsidRPr="00B35BF2">
        <w:t>s</w:t>
      </w:r>
      <w:r w:rsidRPr="009260AB">
        <w:t>h</w:t>
      </w:r>
      <w:r w:rsidRPr="00B35BF2">
        <w:t>all</w:t>
      </w:r>
      <w:r w:rsidRPr="009260AB">
        <w:t xml:space="preserve"> s</w:t>
      </w:r>
      <w:r w:rsidRPr="00B35BF2">
        <w:t>ta</w:t>
      </w:r>
      <w:r w:rsidRPr="009260AB">
        <w:t>n</w:t>
      </w:r>
      <w:r w:rsidRPr="00B35BF2">
        <w:t xml:space="preserve">d </w:t>
      </w:r>
      <w:r w:rsidRPr="009260AB">
        <w:t>fo</w:t>
      </w:r>
      <w:r w:rsidRPr="00B35BF2">
        <w:t>r</w:t>
      </w:r>
      <w:r w:rsidRPr="009260AB">
        <w:t xml:space="preserve"> </w:t>
      </w:r>
      <w:r w:rsidRPr="00B35BF2">
        <w:t>ele</w:t>
      </w:r>
      <w:r w:rsidRPr="009260AB">
        <w:t>c</w:t>
      </w:r>
      <w:r w:rsidRPr="00B35BF2">
        <w:t>ti</w:t>
      </w:r>
      <w:r w:rsidRPr="009260AB">
        <w:t>o</w:t>
      </w:r>
      <w:r w:rsidRPr="00B35BF2">
        <w:t>n</w:t>
      </w:r>
      <w:r w:rsidRPr="009260AB">
        <w:t xml:space="preserve"> </w:t>
      </w:r>
      <w:r w:rsidRPr="00B35BF2">
        <w:t>e</w:t>
      </w:r>
      <w:r w:rsidRPr="009260AB">
        <w:t>a</w:t>
      </w:r>
      <w:r w:rsidRPr="00B35BF2">
        <w:t>ch</w:t>
      </w:r>
      <w:r w:rsidRPr="009260AB">
        <w:t xml:space="preserve"> y</w:t>
      </w:r>
      <w:r w:rsidRPr="00B35BF2">
        <w:t>e</w:t>
      </w:r>
      <w:r w:rsidRPr="009260AB">
        <w:t>ar</w:t>
      </w:r>
      <w:r w:rsidRPr="00B35BF2">
        <w:t>.</w:t>
      </w:r>
    </w:p>
    <w:p w14:paraId="717CB7B4" w14:textId="5374702B" w:rsidR="00E2707A" w:rsidRPr="00B35BF2" w:rsidRDefault="000D64AE" w:rsidP="009260AB">
      <w:pPr>
        <w:pStyle w:val="ListParagraph"/>
        <w:numPr>
          <w:ilvl w:val="0"/>
          <w:numId w:val="13"/>
        </w:numPr>
        <w:spacing w:before="1"/>
      </w:pPr>
      <w:r w:rsidRPr="00B35BF2">
        <w:t>A</w:t>
      </w:r>
      <w:r w:rsidRPr="009260AB">
        <w:t xml:space="preserve"> maximu</w:t>
      </w:r>
      <w:r w:rsidRPr="00B35BF2">
        <w:t>m</w:t>
      </w:r>
      <w:r w:rsidRPr="009260AB">
        <w:t xml:space="preserve"> o</w:t>
      </w:r>
      <w:r w:rsidRPr="00B35BF2">
        <w:t>f</w:t>
      </w:r>
      <w:r w:rsidRPr="009260AB">
        <w:t xml:space="preserve"> fiv</w:t>
      </w:r>
      <w:r w:rsidRPr="00B35BF2">
        <w:t>e</w:t>
      </w:r>
      <w:r w:rsidRPr="009260AB">
        <w:t xml:space="preserve"> (5</w:t>
      </w:r>
      <w:r w:rsidRPr="00B35BF2">
        <w:t>)</w:t>
      </w:r>
      <w:r w:rsidRPr="009260AB">
        <w:t xml:space="preserve"> Trus</w:t>
      </w:r>
      <w:r w:rsidRPr="00B35BF2">
        <w:t>tees</w:t>
      </w:r>
      <w:r w:rsidRPr="009260AB">
        <w:t xml:space="preserve"> ma</w:t>
      </w:r>
      <w:r w:rsidRPr="00B35BF2">
        <w:t>y</w:t>
      </w:r>
      <w:r w:rsidRPr="009260AB">
        <w:t xml:space="preserve"> b</w:t>
      </w:r>
      <w:r w:rsidRPr="00B35BF2">
        <w:t>e</w:t>
      </w:r>
      <w:r w:rsidRPr="009260AB">
        <w:t xml:space="preserve"> </w:t>
      </w:r>
      <w:r w:rsidRPr="00B35BF2">
        <w:t>a</w:t>
      </w:r>
      <w:r w:rsidRPr="009260AB">
        <w:t>ppo</w:t>
      </w:r>
      <w:r w:rsidRPr="00B35BF2">
        <w:t>i</w:t>
      </w:r>
      <w:r w:rsidRPr="009260AB">
        <w:t>n</w:t>
      </w:r>
      <w:r w:rsidRPr="00B35BF2">
        <w:t>ted</w:t>
      </w:r>
      <w:r w:rsidRPr="009260AB">
        <w:t xml:space="preserve"> b</w:t>
      </w:r>
      <w:r w:rsidRPr="00B35BF2">
        <w:t>y</w:t>
      </w:r>
      <w:r w:rsidRPr="009260AB">
        <w:t xml:space="preserve"> th</w:t>
      </w:r>
      <w:r w:rsidRPr="00B35BF2">
        <w:t>e</w:t>
      </w:r>
      <w:r w:rsidRPr="009260AB">
        <w:t xml:space="preserve"> Bo</w:t>
      </w:r>
      <w:r w:rsidRPr="00B35BF2">
        <w:t>a</w:t>
      </w:r>
      <w:r w:rsidRPr="009260AB">
        <w:t>r</w:t>
      </w:r>
      <w:r w:rsidRPr="00B35BF2">
        <w:t>d</w:t>
      </w:r>
      <w:r w:rsidRPr="009260AB">
        <w:t xml:space="preserve"> </w:t>
      </w:r>
      <w:r w:rsidRPr="00B35BF2">
        <w:t>a</w:t>
      </w:r>
      <w:r w:rsidRPr="009260AB">
        <w:t>n</w:t>
      </w:r>
      <w:r w:rsidRPr="00B35BF2">
        <w:t>d</w:t>
      </w:r>
      <w:r w:rsidRPr="009260AB">
        <w:t xml:space="preserve"> sh</w:t>
      </w:r>
      <w:r w:rsidRPr="00B35BF2">
        <w:t>all</w:t>
      </w:r>
      <w:r w:rsidRPr="009260AB">
        <w:t xml:space="preserve"> s</w:t>
      </w:r>
      <w:r w:rsidRPr="00B35BF2">
        <w:t>e</w:t>
      </w:r>
      <w:r w:rsidRPr="009260AB">
        <w:t>rv</w:t>
      </w:r>
      <w:r w:rsidRPr="00B35BF2">
        <w:t>e</w:t>
      </w:r>
      <w:r w:rsidRPr="009260AB">
        <w:t xml:space="preserve"> </w:t>
      </w:r>
      <w:r w:rsidRPr="00B35BF2">
        <w:t>at</w:t>
      </w:r>
      <w:r w:rsidRPr="009260AB">
        <w:t xml:space="preserve"> th</w:t>
      </w:r>
      <w:r w:rsidRPr="00B35BF2">
        <w:t>e</w:t>
      </w:r>
      <w:r w:rsidRPr="009260AB">
        <w:t xml:space="preserve"> p</w:t>
      </w:r>
      <w:r w:rsidRPr="00B35BF2">
        <w:t>leas</w:t>
      </w:r>
      <w:r w:rsidRPr="009260AB">
        <w:t>ur</w:t>
      </w:r>
      <w:r w:rsidRPr="00B35BF2">
        <w:t xml:space="preserve">e </w:t>
      </w:r>
      <w:r w:rsidRPr="009260AB">
        <w:t>o</w:t>
      </w:r>
      <w:r w:rsidRPr="00B35BF2">
        <w:t>f</w:t>
      </w:r>
      <w:r w:rsidRPr="009260AB">
        <w:t xml:space="preserve"> </w:t>
      </w:r>
      <w:r w:rsidRPr="00B35BF2">
        <w:t>t</w:t>
      </w:r>
      <w:r w:rsidRPr="009260AB">
        <w:t>h</w:t>
      </w:r>
      <w:r w:rsidRPr="00B35BF2">
        <w:t>e</w:t>
      </w:r>
      <w:r w:rsidRPr="009260AB">
        <w:t xml:space="preserve"> Bo</w:t>
      </w:r>
      <w:r w:rsidRPr="00B35BF2">
        <w:t>a</w:t>
      </w:r>
      <w:r w:rsidRPr="009260AB">
        <w:t>r</w:t>
      </w:r>
      <w:r w:rsidRPr="00B35BF2">
        <w:t>d</w:t>
      </w:r>
      <w:r w:rsidRPr="009260AB">
        <w:t xml:space="preserve"> un</w:t>
      </w:r>
      <w:r w:rsidRPr="00B35BF2">
        <w:t>til</w:t>
      </w:r>
      <w:r w:rsidRPr="009260AB">
        <w:t xml:space="preserve"> th</w:t>
      </w:r>
      <w:r w:rsidRPr="00B35BF2">
        <w:t>e</w:t>
      </w:r>
      <w:r w:rsidRPr="009260AB">
        <w:t xml:space="preserve"> </w:t>
      </w:r>
      <w:r w:rsidRPr="00B35BF2">
        <w:t>e</w:t>
      </w:r>
      <w:r w:rsidRPr="009260AB">
        <w:t>xp</w:t>
      </w:r>
      <w:r w:rsidRPr="00B35BF2">
        <w:t>irat</w:t>
      </w:r>
      <w:r w:rsidRPr="009260AB">
        <w:t>io</w:t>
      </w:r>
      <w:r w:rsidRPr="00B35BF2">
        <w:t>n</w:t>
      </w:r>
      <w:r w:rsidRPr="009260AB">
        <w:t xml:space="preserve"> o</w:t>
      </w:r>
      <w:r w:rsidRPr="00B35BF2">
        <w:t>f</w:t>
      </w:r>
      <w:r w:rsidRPr="009260AB">
        <w:t xml:space="preserve"> </w:t>
      </w:r>
      <w:r w:rsidRPr="00B35BF2">
        <w:t>t</w:t>
      </w:r>
      <w:r w:rsidRPr="009260AB">
        <w:t>h</w:t>
      </w:r>
      <w:r w:rsidRPr="00B35BF2">
        <w:t>eir</w:t>
      </w:r>
      <w:r w:rsidRPr="009260AB">
        <w:t xml:space="preserve"> </w:t>
      </w:r>
      <w:r w:rsidRPr="00B35BF2">
        <w:t>te</w:t>
      </w:r>
      <w:r w:rsidRPr="009260AB">
        <w:t>rm</w:t>
      </w:r>
      <w:r w:rsidRPr="00B35BF2">
        <w:t>s</w:t>
      </w:r>
      <w:r w:rsidRPr="009260AB">
        <w:t xml:space="preserve"> an</w:t>
      </w:r>
      <w:r w:rsidRPr="00B35BF2">
        <w:t>d</w:t>
      </w:r>
      <w:r w:rsidRPr="009260AB">
        <w:t xml:space="preserve"> </w:t>
      </w:r>
      <w:r w:rsidRPr="00B35BF2">
        <w:t>t</w:t>
      </w:r>
      <w:r w:rsidRPr="009260AB">
        <w:t>h</w:t>
      </w:r>
      <w:r w:rsidRPr="00B35BF2">
        <w:t>eir</w:t>
      </w:r>
      <w:r w:rsidRPr="009260AB">
        <w:t xml:space="preserve"> suc</w:t>
      </w:r>
      <w:r w:rsidRPr="00B35BF2">
        <w:t>c</w:t>
      </w:r>
      <w:r w:rsidRPr="009260AB">
        <w:t>essor</w:t>
      </w:r>
      <w:r w:rsidRPr="00B35BF2">
        <w:t>s</w:t>
      </w:r>
      <w:r w:rsidRPr="009260AB">
        <w:t xml:space="preserve"> </w:t>
      </w:r>
      <w:r w:rsidRPr="00B35BF2">
        <w:t>a</w:t>
      </w:r>
      <w:r w:rsidRPr="009260AB">
        <w:t>r</w:t>
      </w:r>
      <w:r w:rsidRPr="00B35BF2">
        <w:t>e</w:t>
      </w:r>
      <w:r w:rsidRPr="009260AB">
        <w:t xml:space="preserve"> </w:t>
      </w:r>
      <w:r w:rsidRPr="00B35BF2">
        <w:t>ele</w:t>
      </w:r>
      <w:r w:rsidRPr="009260AB">
        <w:t>c</w:t>
      </w:r>
      <w:r w:rsidRPr="00B35BF2">
        <w:t>te</w:t>
      </w:r>
      <w:r w:rsidRPr="009260AB">
        <w:t>d</w:t>
      </w:r>
      <w:r w:rsidRPr="00B35BF2">
        <w:t>,</w:t>
      </w:r>
      <w:r w:rsidRPr="009260AB">
        <w:t xml:space="preserve"> o</w:t>
      </w:r>
      <w:r w:rsidRPr="00B35BF2">
        <w:t>r</w:t>
      </w:r>
      <w:r w:rsidRPr="009260AB">
        <w:t xml:space="preserve"> un</w:t>
      </w:r>
      <w:r w:rsidRPr="00B35BF2">
        <w:t>til</w:t>
      </w:r>
      <w:r w:rsidRPr="009260AB">
        <w:t xml:space="preserve"> </w:t>
      </w:r>
      <w:r w:rsidRPr="00B35BF2">
        <w:t>t</w:t>
      </w:r>
      <w:r w:rsidRPr="009260AB">
        <w:t>h</w:t>
      </w:r>
      <w:r w:rsidRPr="00B35BF2">
        <w:t>eir</w:t>
      </w:r>
      <w:r w:rsidRPr="009260AB">
        <w:t xml:space="preserve"> </w:t>
      </w:r>
      <w:r w:rsidRPr="00B35BF2">
        <w:t>e</w:t>
      </w:r>
      <w:r w:rsidRPr="009260AB">
        <w:t>ar</w:t>
      </w:r>
      <w:r w:rsidRPr="00B35BF2">
        <w:t>lier</w:t>
      </w:r>
      <w:r w:rsidRPr="009260AB">
        <w:t xml:space="preserve"> r</w:t>
      </w:r>
      <w:r w:rsidRPr="00B35BF2">
        <w:t>esi</w:t>
      </w:r>
      <w:r w:rsidRPr="009260AB">
        <w:t>gn</w:t>
      </w:r>
      <w:r w:rsidRPr="00B35BF2">
        <w:t>ati</w:t>
      </w:r>
      <w:r w:rsidRPr="009260AB">
        <w:t>on</w:t>
      </w:r>
      <w:r w:rsidRPr="00B35BF2">
        <w:t xml:space="preserve">, </w:t>
      </w:r>
      <w:r w:rsidRPr="009260AB">
        <w:t>d</w:t>
      </w:r>
      <w:r w:rsidRPr="00B35BF2">
        <w:t>i</w:t>
      </w:r>
      <w:r w:rsidRPr="009260AB">
        <w:t>squ</w:t>
      </w:r>
      <w:r w:rsidRPr="00B35BF2">
        <w:t>al</w:t>
      </w:r>
      <w:r w:rsidRPr="009260AB">
        <w:t>if</w:t>
      </w:r>
      <w:r w:rsidRPr="00B35BF2">
        <w:t>icati</w:t>
      </w:r>
      <w:r w:rsidRPr="009260AB">
        <w:t>on</w:t>
      </w:r>
      <w:r w:rsidRPr="00B35BF2">
        <w:t>,</w:t>
      </w:r>
      <w:r w:rsidRPr="009260AB">
        <w:t xml:space="preserve"> </w:t>
      </w:r>
      <w:r w:rsidR="009C3A62" w:rsidRPr="009260AB">
        <w:t>d</w:t>
      </w:r>
      <w:r w:rsidR="009C3A62" w:rsidRPr="00B35BF2">
        <w:t>e</w:t>
      </w:r>
      <w:r w:rsidR="009C3A62" w:rsidRPr="009260AB">
        <w:t>at</w:t>
      </w:r>
      <w:r w:rsidR="009C3A62" w:rsidRPr="00B35BF2">
        <w:t>h,</w:t>
      </w:r>
      <w:r w:rsidRPr="009260AB">
        <w:t xml:space="preserve"> o</w:t>
      </w:r>
      <w:r w:rsidRPr="00B35BF2">
        <w:t>r</w:t>
      </w:r>
      <w:r w:rsidRPr="009260AB">
        <w:t xml:space="preserve"> r</w:t>
      </w:r>
      <w:r w:rsidRPr="00B35BF2">
        <w:t>e</w:t>
      </w:r>
      <w:r w:rsidRPr="009260AB">
        <w:t>mov</w:t>
      </w:r>
      <w:r w:rsidRPr="00B35BF2">
        <w:t>al</w:t>
      </w:r>
      <w:r w:rsidRPr="009260AB">
        <w:t xml:space="preserve"> fro</w:t>
      </w:r>
      <w:r w:rsidRPr="00B35BF2">
        <w:t>m</w:t>
      </w:r>
      <w:r w:rsidRPr="009260AB">
        <w:t xml:space="preserve"> </w:t>
      </w:r>
      <w:r w:rsidRPr="00B35BF2">
        <w:t>t</w:t>
      </w:r>
      <w:r w:rsidRPr="009260AB">
        <w:t>h</w:t>
      </w:r>
      <w:r w:rsidRPr="00B35BF2">
        <w:t>e</w:t>
      </w:r>
      <w:r w:rsidRPr="009260AB">
        <w:t xml:space="preserve"> Bo</w:t>
      </w:r>
      <w:r w:rsidRPr="00B35BF2">
        <w:t>a</w:t>
      </w:r>
      <w:r w:rsidRPr="009260AB">
        <w:t>rd</w:t>
      </w:r>
      <w:r w:rsidRPr="00B35BF2">
        <w:t>.</w:t>
      </w:r>
      <w:r w:rsidRPr="009260AB">
        <w:t xml:space="preserve"> </w:t>
      </w:r>
      <w:r w:rsidRPr="00B35BF2">
        <w:t>No</w:t>
      </w:r>
      <w:r w:rsidRPr="009260AB">
        <w:t xml:space="preserve"> Trus</w:t>
      </w:r>
      <w:r w:rsidRPr="00B35BF2">
        <w:t>tee</w:t>
      </w:r>
      <w:r w:rsidRPr="009260AB">
        <w:t xml:space="preserve"> </w:t>
      </w:r>
      <w:r w:rsidRPr="00B35BF2">
        <w:t>a</w:t>
      </w:r>
      <w:r w:rsidRPr="009260AB">
        <w:t>ppo</w:t>
      </w:r>
      <w:r w:rsidRPr="00B35BF2">
        <w:t>i</w:t>
      </w:r>
      <w:r w:rsidRPr="009260AB">
        <w:t>n</w:t>
      </w:r>
      <w:r w:rsidRPr="00B35BF2">
        <w:t>ted</w:t>
      </w:r>
      <w:r w:rsidRPr="009260AB">
        <w:t xml:space="preserve"> b</w:t>
      </w:r>
      <w:r w:rsidRPr="00B35BF2">
        <w:t>y</w:t>
      </w:r>
      <w:r w:rsidRPr="009260AB">
        <w:t xml:space="preserve"> </w:t>
      </w:r>
      <w:r w:rsidRPr="00B35BF2">
        <w:t>t</w:t>
      </w:r>
      <w:r w:rsidRPr="009260AB">
        <w:t>h</w:t>
      </w:r>
      <w:r w:rsidRPr="00B35BF2">
        <w:t>e</w:t>
      </w:r>
      <w:r w:rsidRPr="009260AB">
        <w:t xml:space="preserve"> Bo</w:t>
      </w:r>
      <w:r w:rsidRPr="00B35BF2">
        <w:t>a</w:t>
      </w:r>
      <w:r w:rsidRPr="009260AB">
        <w:t>r</w:t>
      </w:r>
      <w:r w:rsidRPr="00B35BF2">
        <w:t>d</w:t>
      </w:r>
      <w:r w:rsidRPr="009260AB">
        <w:t xml:space="preserve"> ma</w:t>
      </w:r>
      <w:r w:rsidRPr="00B35BF2">
        <w:t>y</w:t>
      </w:r>
      <w:r w:rsidRPr="009260AB">
        <w:t xml:space="preserve"> s</w:t>
      </w:r>
      <w:r w:rsidRPr="00B35BF2">
        <w:t>e</w:t>
      </w:r>
      <w:r w:rsidRPr="009260AB">
        <w:t>rv</w:t>
      </w:r>
      <w:r w:rsidRPr="00B35BF2">
        <w:t>e</w:t>
      </w:r>
      <w:r w:rsidRPr="009260AB">
        <w:t xml:space="preserve"> b</w:t>
      </w:r>
      <w:r w:rsidRPr="00B35BF2">
        <w:t>y</w:t>
      </w:r>
      <w:r w:rsidRPr="009260AB">
        <w:t xml:space="preserve"> </w:t>
      </w:r>
      <w:r w:rsidRPr="00B35BF2">
        <w:t>a</w:t>
      </w:r>
      <w:r w:rsidRPr="009260AB">
        <w:t>ppo</w:t>
      </w:r>
      <w:r w:rsidRPr="00B35BF2">
        <w:t>i</w:t>
      </w:r>
      <w:r w:rsidRPr="009260AB">
        <w:t>ntm</w:t>
      </w:r>
      <w:r w:rsidRPr="00B35BF2">
        <w:t>e</w:t>
      </w:r>
      <w:r w:rsidRPr="009260AB">
        <w:t>n</w:t>
      </w:r>
      <w:r w:rsidRPr="00B35BF2">
        <w:t>t</w:t>
      </w:r>
      <w:r w:rsidRPr="009260AB">
        <w:t xml:space="preserve"> mor</w:t>
      </w:r>
      <w:r w:rsidRPr="00B35BF2">
        <w:t>e</w:t>
      </w:r>
      <w:r w:rsidRPr="009260AB">
        <w:t xml:space="preserve"> </w:t>
      </w:r>
      <w:r w:rsidRPr="00B35BF2">
        <w:t>t</w:t>
      </w:r>
      <w:r w:rsidRPr="009260AB">
        <w:t>ha</w:t>
      </w:r>
      <w:r w:rsidRPr="00B35BF2">
        <w:t>n</w:t>
      </w:r>
      <w:r w:rsidRPr="009260AB">
        <w:t xml:space="preserve"> f</w:t>
      </w:r>
      <w:r w:rsidRPr="00B35BF2">
        <w:t>i</w:t>
      </w:r>
      <w:r w:rsidRPr="009260AB">
        <w:t>v</w:t>
      </w:r>
      <w:r w:rsidRPr="00B35BF2">
        <w:t>e</w:t>
      </w:r>
      <w:r w:rsidRPr="009260AB">
        <w:t xml:space="preserve"> (5</w:t>
      </w:r>
      <w:r w:rsidRPr="00B35BF2">
        <w:t>)</w:t>
      </w:r>
      <w:r w:rsidRPr="009260AB">
        <w:t xml:space="preserve"> </w:t>
      </w:r>
      <w:r w:rsidRPr="00B35BF2">
        <w:t>c</w:t>
      </w:r>
      <w:r w:rsidRPr="009260AB">
        <w:t>onse</w:t>
      </w:r>
      <w:r w:rsidRPr="00B35BF2">
        <w:t>c</w:t>
      </w:r>
      <w:r w:rsidRPr="009260AB">
        <w:t>u</w:t>
      </w:r>
      <w:r w:rsidRPr="00B35BF2">
        <w:t>t</w:t>
      </w:r>
      <w:r w:rsidRPr="009260AB">
        <w:t>iv</w:t>
      </w:r>
      <w:r w:rsidRPr="00B35BF2">
        <w:t>e</w:t>
      </w:r>
      <w:r w:rsidRPr="009260AB">
        <w:t xml:space="preserve"> y</w:t>
      </w:r>
      <w:r w:rsidRPr="00B35BF2">
        <w:t>e</w:t>
      </w:r>
      <w:r w:rsidRPr="009260AB">
        <w:t>ar</w:t>
      </w:r>
      <w:r w:rsidRPr="00B35BF2">
        <w:t>s</w:t>
      </w:r>
      <w:r w:rsidRPr="009260AB">
        <w:t xml:space="preserve"> fro</w:t>
      </w:r>
      <w:r w:rsidRPr="00B35BF2">
        <w:t>m</w:t>
      </w:r>
      <w:r w:rsidRPr="009260AB">
        <w:t xml:space="preserve"> sa</w:t>
      </w:r>
      <w:r w:rsidRPr="00B35BF2">
        <w:t>id</w:t>
      </w:r>
      <w:r w:rsidRPr="009260AB">
        <w:t xml:space="preserve"> Trus</w:t>
      </w:r>
      <w:r w:rsidRPr="00B35BF2">
        <w:t>tee</w:t>
      </w:r>
      <w:r w:rsidRPr="009260AB">
        <w:t>’</w:t>
      </w:r>
      <w:r w:rsidRPr="00B35BF2">
        <w:t>s</w:t>
      </w:r>
      <w:r w:rsidRPr="009260AB">
        <w:t xml:space="preserve"> </w:t>
      </w:r>
      <w:r w:rsidRPr="00B35BF2">
        <w:t>a</w:t>
      </w:r>
      <w:r w:rsidRPr="009260AB">
        <w:t>ppo</w:t>
      </w:r>
      <w:r w:rsidRPr="00B35BF2">
        <w:t>i</w:t>
      </w:r>
      <w:r w:rsidRPr="009260AB">
        <w:t>ntm</w:t>
      </w:r>
      <w:r w:rsidRPr="00B35BF2">
        <w:t>e</w:t>
      </w:r>
      <w:r w:rsidRPr="009260AB">
        <w:t>n</w:t>
      </w:r>
      <w:r w:rsidRPr="00B35BF2">
        <w:t>t</w:t>
      </w:r>
      <w:r w:rsidRPr="009260AB">
        <w:t xml:space="preserve"> d</w:t>
      </w:r>
      <w:r w:rsidRPr="00B35BF2">
        <w:t>ate.</w:t>
      </w:r>
      <w:r w:rsidRPr="009260AB">
        <w:t xml:space="preserve"> </w:t>
      </w:r>
      <w:r w:rsidRPr="00B35BF2">
        <w:t>No</w:t>
      </w:r>
      <w:r w:rsidRPr="009260AB">
        <w:t xml:space="preserve"> </w:t>
      </w:r>
      <w:r w:rsidRPr="00B35BF2">
        <w:t>a</w:t>
      </w:r>
      <w:r w:rsidRPr="009260AB">
        <w:t>ppo</w:t>
      </w:r>
      <w:r w:rsidRPr="00B35BF2">
        <w:t>i</w:t>
      </w:r>
      <w:r w:rsidRPr="009260AB">
        <w:t>n</w:t>
      </w:r>
      <w:r w:rsidRPr="00B35BF2">
        <w:t>ted</w:t>
      </w:r>
      <w:r w:rsidRPr="009260AB">
        <w:t xml:space="preserve"> Trus</w:t>
      </w:r>
      <w:r w:rsidRPr="00B35BF2">
        <w:t>tee</w:t>
      </w:r>
      <w:r w:rsidRPr="009260AB">
        <w:t xml:space="preserve"> sh</w:t>
      </w:r>
      <w:r w:rsidRPr="00B35BF2">
        <w:t>a</w:t>
      </w:r>
      <w:r w:rsidRPr="009260AB">
        <w:t>l</w:t>
      </w:r>
      <w:r w:rsidRPr="00B35BF2">
        <w:t>l</w:t>
      </w:r>
      <w:r w:rsidRPr="009260AB">
        <w:t xml:space="preserve"> b</w:t>
      </w:r>
      <w:r w:rsidRPr="00B35BF2">
        <w:t xml:space="preserve">e </w:t>
      </w:r>
      <w:r w:rsidRPr="009260AB">
        <w:t>proh</w:t>
      </w:r>
      <w:r w:rsidRPr="00B35BF2">
        <w:t>i</w:t>
      </w:r>
      <w:r w:rsidRPr="009260AB">
        <w:t>b</w:t>
      </w:r>
      <w:r w:rsidRPr="00B35BF2">
        <w:t>ited</w:t>
      </w:r>
      <w:r w:rsidRPr="009260AB">
        <w:t xml:space="preserve"> fro</w:t>
      </w:r>
      <w:r w:rsidRPr="00B35BF2">
        <w:t>m</w:t>
      </w:r>
      <w:r w:rsidRPr="009260AB">
        <w:t xml:space="preserve"> s</w:t>
      </w:r>
      <w:r w:rsidRPr="00B35BF2">
        <w:t>ta</w:t>
      </w:r>
      <w:r w:rsidRPr="009260AB">
        <w:t>ndin</w:t>
      </w:r>
      <w:r w:rsidRPr="00B35BF2">
        <w:t>g</w:t>
      </w:r>
      <w:r w:rsidRPr="009260AB">
        <w:t xml:space="preserve"> fo</w:t>
      </w:r>
      <w:r w:rsidRPr="00B35BF2">
        <w:t>r</w:t>
      </w:r>
      <w:r w:rsidRPr="009260AB">
        <w:t xml:space="preserve"> </w:t>
      </w:r>
      <w:r w:rsidRPr="00B35BF2">
        <w:t>ele</w:t>
      </w:r>
      <w:r w:rsidRPr="009260AB">
        <w:t>c</w:t>
      </w:r>
      <w:r w:rsidRPr="00B35BF2">
        <w:t>ti</w:t>
      </w:r>
      <w:r w:rsidRPr="009260AB">
        <w:t>o</w:t>
      </w:r>
      <w:r w:rsidRPr="00B35BF2">
        <w:t>n</w:t>
      </w:r>
      <w:r w:rsidRPr="009260AB">
        <w:t xml:space="preserve"> </w:t>
      </w:r>
      <w:r w:rsidRPr="00B35BF2">
        <w:t>as</w:t>
      </w:r>
      <w:r w:rsidRPr="009260AB">
        <w:t xml:space="preserve"> </w:t>
      </w:r>
      <w:r w:rsidRPr="00B35BF2">
        <w:t xml:space="preserve">a </w:t>
      </w:r>
      <w:r w:rsidRPr="009260AB">
        <w:t>Trus</w:t>
      </w:r>
      <w:r w:rsidRPr="00B35BF2">
        <w:t>tee.</w:t>
      </w:r>
    </w:p>
    <w:p w14:paraId="1D3D3629" w14:textId="564BEA94" w:rsidR="00E2707A" w:rsidRPr="00B35BF2" w:rsidRDefault="000D64AE" w:rsidP="009260AB">
      <w:pPr>
        <w:pStyle w:val="ListParagraph"/>
        <w:numPr>
          <w:ilvl w:val="0"/>
          <w:numId w:val="13"/>
        </w:numPr>
        <w:spacing w:before="1"/>
      </w:pPr>
      <w:r w:rsidRPr="00B35BF2">
        <w:t>O</w:t>
      </w:r>
      <w:r w:rsidRPr="009260AB">
        <w:t>nl</w:t>
      </w:r>
      <w:r w:rsidRPr="00B35BF2">
        <w:t>y</w:t>
      </w:r>
      <w:r w:rsidRPr="009260AB">
        <w:t xml:space="preserve"> </w:t>
      </w:r>
      <w:r w:rsidRPr="00B35BF2">
        <w:t>i</w:t>
      </w:r>
      <w:r w:rsidRPr="009260AB">
        <w:t>ndiv</w:t>
      </w:r>
      <w:r w:rsidRPr="00B35BF2">
        <w:t>i</w:t>
      </w:r>
      <w:r w:rsidRPr="009260AB">
        <w:t>du</w:t>
      </w:r>
      <w:r w:rsidRPr="00B35BF2">
        <w:t>a</w:t>
      </w:r>
      <w:r w:rsidRPr="009260AB">
        <w:t>l</w:t>
      </w:r>
      <w:r w:rsidRPr="00B35BF2">
        <w:t>s</w:t>
      </w:r>
      <w:r w:rsidRPr="009260AB">
        <w:t xml:space="preserve"> (no</w:t>
      </w:r>
      <w:r w:rsidRPr="00B35BF2">
        <w:t>t</w:t>
      </w:r>
      <w:r w:rsidRPr="009260AB">
        <w:t xml:space="preserve"> en</w:t>
      </w:r>
      <w:r w:rsidRPr="00B35BF2">
        <w:t>tit</w:t>
      </w:r>
      <w:r w:rsidRPr="009260AB">
        <w:t>ies</w:t>
      </w:r>
      <w:r w:rsidRPr="00B35BF2">
        <w:t>)</w:t>
      </w:r>
      <w:r w:rsidRPr="009260AB">
        <w:t xml:space="preserve"> sh</w:t>
      </w:r>
      <w:r w:rsidRPr="00B35BF2">
        <w:t>all</w:t>
      </w:r>
      <w:r w:rsidRPr="009260AB">
        <w:t xml:space="preserve"> b</w:t>
      </w:r>
      <w:r w:rsidRPr="00B35BF2">
        <w:t>e</w:t>
      </w:r>
      <w:r w:rsidRPr="009260AB">
        <w:t xml:space="preserve"> qu</w:t>
      </w:r>
      <w:r w:rsidRPr="00B35BF2">
        <w:t>al</w:t>
      </w:r>
      <w:r w:rsidRPr="009260AB">
        <w:t>if</w:t>
      </w:r>
      <w:r w:rsidRPr="00B35BF2">
        <w:t>ied</w:t>
      </w:r>
      <w:r w:rsidRPr="009260AB">
        <w:t xml:space="preserve"> </w:t>
      </w:r>
      <w:r w:rsidRPr="00B35BF2">
        <w:t>to</w:t>
      </w:r>
      <w:r w:rsidRPr="009260AB">
        <w:t xml:space="preserve"> b</w:t>
      </w:r>
      <w:r w:rsidRPr="00B35BF2">
        <w:t>e</w:t>
      </w:r>
      <w:r w:rsidRPr="009260AB">
        <w:t xml:space="preserve"> nomin</w:t>
      </w:r>
      <w:r w:rsidRPr="00B35BF2">
        <w:t>ated</w:t>
      </w:r>
      <w:r w:rsidRPr="009260AB">
        <w:t xml:space="preserve"> </w:t>
      </w:r>
      <w:r w:rsidRPr="00B35BF2">
        <w:t>to</w:t>
      </w:r>
      <w:r w:rsidRPr="009260AB">
        <w:t xml:space="preserve"> b</w:t>
      </w:r>
      <w:r w:rsidRPr="00B35BF2">
        <w:t>e</w:t>
      </w:r>
      <w:r w:rsidRPr="009260AB">
        <w:t xml:space="preserve"> </w:t>
      </w:r>
      <w:r w:rsidRPr="00B35BF2">
        <w:t>ele</w:t>
      </w:r>
      <w:r w:rsidRPr="009260AB">
        <w:t>c</w:t>
      </w:r>
      <w:r w:rsidRPr="00B35BF2">
        <w:t>ted</w:t>
      </w:r>
      <w:r w:rsidRPr="009260AB">
        <w:t xml:space="preserve"> </w:t>
      </w:r>
      <w:r w:rsidRPr="00B35BF2">
        <w:t>a</w:t>
      </w:r>
      <w:r w:rsidRPr="009260AB">
        <w:t>n</w:t>
      </w:r>
      <w:r w:rsidRPr="00B35BF2">
        <w:t>d</w:t>
      </w:r>
      <w:r w:rsidRPr="009260AB">
        <w:t xml:space="preserve"> </w:t>
      </w:r>
      <w:r w:rsidRPr="00B35BF2">
        <w:t>to</w:t>
      </w:r>
      <w:r w:rsidRPr="009260AB">
        <w:t xml:space="preserve"> s</w:t>
      </w:r>
      <w:r w:rsidRPr="00B35BF2">
        <w:t>e</w:t>
      </w:r>
      <w:r w:rsidRPr="009260AB">
        <w:t>rv</w:t>
      </w:r>
      <w:r w:rsidRPr="00B35BF2">
        <w:t>e as</w:t>
      </w:r>
      <w:r w:rsidRPr="009260AB">
        <w:t xml:space="preserve"> Trus</w:t>
      </w:r>
      <w:r w:rsidRPr="00B35BF2">
        <w:t>tees</w:t>
      </w:r>
      <w:r w:rsidRPr="009260AB">
        <w:t xml:space="preserve"> o</w:t>
      </w:r>
      <w:r w:rsidRPr="00B35BF2">
        <w:t>f</w:t>
      </w:r>
      <w:r w:rsidRPr="009260AB">
        <w:t xml:space="preserve"> Corpor</w:t>
      </w:r>
      <w:r w:rsidRPr="00B35BF2">
        <w:t>ati</w:t>
      </w:r>
      <w:r w:rsidRPr="009260AB">
        <w:t>on</w:t>
      </w:r>
      <w:r w:rsidRPr="00B35BF2">
        <w:t>.</w:t>
      </w:r>
      <w:r w:rsidRPr="009260AB">
        <w:t xml:space="preserve"> </w:t>
      </w:r>
      <w:r w:rsidRPr="00B35BF2">
        <w:t>No</w:t>
      </w:r>
      <w:r w:rsidRPr="009260AB">
        <w:t xml:space="preserve"> p</w:t>
      </w:r>
      <w:r w:rsidRPr="00B35BF2">
        <w:t>e</w:t>
      </w:r>
      <w:r w:rsidRPr="009260AB">
        <w:t>rso</w:t>
      </w:r>
      <w:r w:rsidRPr="00B35BF2">
        <w:t>n</w:t>
      </w:r>
      <w:r w:rsidRPr="009260AB">
        <w:t xml:space="preserve"> sh</w:t>
      </w:r>
      <w:r w:rsidRPr="00B35BF2">
        <w:t>all</w:t>
      </w:r>
      <w:r w:rsidRPr="009260AB">
        <w:t xml:space="preserve"> b</w:t>
      </w:r>
      <w:r w:rsidRPr="00B35BF2">
        <w:t>e</w:t>
      </w:r>
      <w:r w:rsidRPr="009260AB">
        <w:t xml:space="preserve"> qu</w:t>
      </w:r>
      <w:r w:rsidRPr="00B35BF2">
        <w:t>al</w:t>
      </w:r>
      <w:r w:rsidRPr="009260AB">
        <w:t>if</w:t>
      </w:r>
      <w:r w:rsidRPr="00B35BF2">
        <w:t>ied</w:t>
      </w:r>
      <w:r w:rsidRPr="009260AB">
        <w:t xml:space="preserve"> </w:t>
      </w:r>
      <w:r w:rsidRPr="00B35BF2">
        <w:t>to</w:t>
      </w:r>
      <w:r w:rsidRPr="009260AB">
        <w:t xml:space="preserve"> b</w:t>
      </w:r>
      <w:r w:rsidRPr="00B35BF2">
        <w:t>e</w:t>
      </w:r>
      <w:r w:rsidRPr="009260AB">
        <w:t xml:space="preserve"> </w:t>
      </w:r>
      <w:r w:rsidRPr="00B35BF2">
        <w:t>ele</w:t>
      </w:r>
      <w:r w:rsidRPr="009260AB">
        <w:t>c</w:t>
      </w:r>
      <w:r w:rsidRPr="00B35BF2">
        <w:t>ted</w:t>
      </w:r>
      <w:r w:rsidRPr="009260AB">
        <w:t xml:space="preserve"> </w:t>
      </w:r>
      <w:r w:rsidRPr="00B35BF2">
        <w:t>to</w:t>
      </w:r>
      <w:r w:rsidRPr="009260AB">
        <w:t xml:space="preserve"> s</w:t>
      </w:r>
      <w:r w:rsidRPr="00B35BF2">
        <w:t>e</w:t>
      </w:r>
      <w:r w:rsidRPr="009260AB">
        <w:t>rv</w:t>
      </w:r>
      <w:r w:rsidRPr="00B35BF2">
        <w:t>e</w:t>
      </w:r>
      <w:r w:rsidRPr="009260AB">
        <w:t xml:space="preserve"> </w:t>
      </w:r>
      <w:r w:rsidRPr="00B35BF2">
        <w:t>as</w:t>
      </w:r>
      <w:r w:rsidRPr="009260AB">
        <w:t xml:space="preserve"> </w:t>
      </w:r>
      <w:r w:rsidRPr="00B35BF2">
        <w:t>a T</w:t>
      </w:r>
      <w:r w:rsidRPr="009260AB">
        <w:t>rus</w:t>
      </w:r>
      <w:r w:rsidRPr="00B35BF2">
        <w:t>t</w:t>
      </w:r>
      <w:r w:rsidRPr="009260AB">
        <w:t>e</w:t>
      </w:r>
      <w:r w:rsidRPr="00B35BF2">
        <w:t>e</w:t>
      </w:r>
      <w:r w:rsidRPr="009260AB">
        <w:t xml:space="preserve"> o</w:t>
      </w:r>
      <w:r w:rsidRPr="00B35BF2">
        <w:t>n</w:t>
      </w:r>
      <w:r w:rsidRPr="009260AB">
        <w:t xml:space="preserve"> </w:t>
      </w:r>
      <w:r w:rsidRPr="00B35BF2">
        <w:t>t</w:t>
      </w:r>
      <w:r w:rsidRPr="009260AB">
        <w:t>h</w:t>
      </w:r>
      <w:r w:rsidRPr="00B35BF2">
        <w:t>e</w:t>
      </w:r>
      <w:r w:rsidRPr="009260AB">
        <w:t xml:space="preserve"> b</w:t>
      </w:r>
      <w:r w:rsidRPr="00B35BF2">
        <w:t>asis</w:t>
      </w:r>
      <w:r w:rsidRPr="009260AB">
        <w:t xml:space="preserve"> th</w:t>
      </w:r>
      <w:r w:rsidRPr="00B35BF2">
        <w:t xml:space="preserve">at </w:t>
      </w:r>
      <w:r w:rsidRPr="009260AB">
        <w:t>suc</w:t>
      </w:r>
      <w:r w:rsidRPr="00B35BF2">
        <w:t>h</w:t>
      </w:r>
      <w:r w:rsidRPr="009260AB">
        <w:t xml:space="preserve"> </w:t>
      </w:r>
      <w:r w:rsidR="00D847BA" w:rsidRPr="009260AB">
        <w:t>p</w:t>
      </w:r>
      <w:r w:rsidR="00D847BA" w:rsidRPr="00B35BF2">
        <w:t>er</w:t>
      </w:r>
      <w:r w:rsidR="00D847BA" w:rsidRPr="009260AB">
        <w:t>son</w:t>
      </w:r>
      <w:r w:rsidRPr="009260AB">
        <w:t xml:space="preserve"> </w:t>
      </w:r>
      <w:r w:rsidRPr="00B35BF2">
        <w:t>is</w:t>
      </w:r>
      <w:r w:rsidRPr="009260AB">
        <w:t xml:space="preserve"> </w:t>
      </w:r>
      <w:r w:rsidRPr="00B35BF2">
        <w:t xml:space="preserve">a </w:t>
      </w:r>
      <w:r w:rsidRPr="009260AB">
        <w:t>pub</w:t>
      </w:r>
      <w:r w:rsidRPr="00B35BF2">
        <w:t>lic</w:t>
      </w:r>
      <w:r w:rsidRPr="009260AB">
        <w:t xml:space="preserve"> off</w:t>
      </w:r>
      <w:r w:rsidRPr="00B35BF2">
        <w:t>ici</w:t>
      </w:r>
      <w:r w:rsidRPr="009260AB">
        <w:t>a</w:t>
      </w:r>
      <w:r w:rsidRPr="00B35BF2">
        <w:t>l</w:t>
      </w:r>
      <w:r w:rsidRPr="009260AB">
        <w:t xml:space="preserve"> o</w:t>
      </w:r>
      <w:r w:rsidRPr="00B35BF2">
        <w:t>r</w:t>
      </w:r>
      <w:r w:rsidRPr="009260AB">
        <w:t xml:space="preserve"> ho</w:t>
      </w:r>
      <w:r w:rsidRPr="00B35BF2">
        <w:t>l</w:t>
      </w:r>
      <w:r w:rsidRPr="009260AB">
        <w:t>d</w:t>
      </w:r>
      <w:r w:rsidRPr="00B35BF2">
        <w:t>s</w:t>
      </w:r>
      <w:r w:rsidRPr="009260AB">
        <w:t xml:space="preserve"> </w:t>
      </w:r>
      <w:r w:rsidRPr="00B35BF2">
        <w:t xml:space="preserve">a </w:t>
      </w:r>
      <w:r w:rsidRPr="009260AB">
        <w:t>pub</w:t>
      </w:r>
      <w:r w:rsidRPr="00B35BF2">
        <w:t>lic</w:t>
      </w:r>
      <w:r w:rsidRPr="009260AB">
        <w:t xml:space="preserve"> off</w:t>
      </w:r>
      <w:r w:rsidRPr="00B35BF2">
        <w:t>ice.</w:t>
      </w:r>
      <w:r w:rsidRPr="009260AB">
        <w:t xml:space="preserve"> </w:t>
      </w:r>
      <w:r w:rsidRPr="00B35BF2">
        <w:t>All</w:t>
      </w:r>
      <w:r w:rsidRPr="009260AB">
        <w:t xml:space="preserve"> Trus</w:t>
      </w:r>
      <w:r w:rsidRPr="00B35BF2">
        <w:t>tees</w:t>
      </w:r>
      <w:r w:rsidRPr="009260AB">
        <w:t xml:space="preserve"> </w:t>
      </w:r>
      <w:r w:rsidRPr="00B35BF2">
        <w:t>s</w:t>
      </w:r>
      <w:r w:rsidRPr="009260AB">
        <w:t>h</w:t>
      </w:r>
      <w:r w:rsidRPr="00B35BF2">
        <w:t>a</w:t>
      </w:r>
      <w:r w:rsidRPr="009260AB">
        <w:t>l</w:t>
      </w:r>
      <w:r w:rsidRPr="00B35BF2">
        <w:t>l</w:t>
      </w:r>
      <w:r w:rsidRPr="009260AB">
        <w:t xml:space="preserve"> b</w:t>
      </w:r>
      <w:r w:rsidRPr="00B35BF2">
        <w:t>e</w:t>
      </w:r>
      <w:r w:rsidRPr="009260AB">
        <w:t xml:space="preserve"> </w:t>
      </w:r>
      <w:r w:rsidRPr="00B35BF2">
        <w:t>N</w:t>
      </w:r>
      <w:r w:rsidRPr="009260AB">
        <w:t>onves</w:t>
      </w:r>
      <w:r w:rsidRPr="00B35BF2">
        <w:t>te</w:t>
      </w:r>
      <w:r w:rsidRPr="009260AB">
        <w:t>d/</w:t>
      </w:r>
      <w:r w:rsidRPr="00B35BF2">
        <w:t>Acti</w:t>
      </w:r>
      <w:r w:rsidRPr="009260AB">
        <w:t>v</w:t>
      </w:r>
      <w:r w:rsidRPr="00B35BF2">
        <w:t>e</w:t>
      </w:r>
      <w:r w:rsidRPr="009260AB">
        <w:t xml:space="preserve"> </w:t>
      </w:r>
      <w:r w:rsidRPr="00B35BF2">
        <w:t>M</w:t>
      </w:r>
      <w:r w:rsidRPr="009260AB">
        <w:t>emb</w:t>
      </w:r>
      <w:r w:rsidRPr="00B35BF2">
        <w:t>e</w:t>
      </w:r>
      <w:r w:rsidRPr="009260AB">
        <w:t>r</w:t>
      </w:r>
      <w:r w:rsidRPr="00B35BF2">
        <w:t>s</w:t>
      </w:r>
      <w:r w:rsidRPr="009260AB">
        <w:t xml:space="preserve"> o</w:t>
      </w:r>
      <w:r w:rsidRPr="00B35BF2">
        <w:t>r Veste</w:t>
      </w:r>
      <w:r w:rsidRPr="009260AB">
        <w:t>d/A</w:t>
      </w:r>
      <w:r w:rsidRPr="00B35BF2">
        <w:t>ct</w:t>
      </w:r>
      <w:r w:rsidRPr="009260AB">
        <w:t>iv</w:t>
      </w:r>
      <w:r w:rsidRPr="00B35BF2">
        <w:t>e</w:t>
      </w:r>
      <w:r w:rsidRPr="009260AB">
        <w:t xml:space="preserve"> </w:t>
      </w:r>
      <w:r w:rsidRPr="00B35BF2">
        <w:t>M</w:t>
      </w:r>
      <w:r w:rsidRPr="009260AB">
        <w:t>emb</w:t>
      </w:r>
      <w:r w:rsidRPr="00B35BF2">
        <w:t>e</w:t>
      </w:r>
      <w:r w:rsidRPr="009260AB">
        <w:t>rs</w:t>
      </w:r>
      <w:r w:rsidRPr="00B35BF2">
        <w:t>.</w:t>
      </w:r>
    </w:p>
    <w:p w14:paraId="2E32DDB3" w14:textId="40EECC60" w:rsidR="00E2707A" w:rsidRPr="009260AB" w:rsidRDefault="000D64AE" w:rsidP="009260AB">
      <w:pPr>
        <w:pStyle w:val="ListParagraph"/>
        <w:numPr>
          <w:ilvl w:val="0"/>
          <w:numId w:val="13"/>
        </w:numPr>
        <w:spacing w:before="1"/>
      </w:pPr>
      <w:r w:rsidRPr="00B35BF2">
        <w:lastRenderedPageBreak/>
        <w:t>S</w:t>
      </w:r>
      <w:r w:rsidRPr="009260AB">
        <w:t>ubj</w:t>
      </w:r>
      <w:r w:rsidRPr="00B35BF2">
        <w:t>e</w:t>
      </w:r>
      <w:r w:rsidRPr="009260AB">
        <w:t>c</w:t>
      </w:r>
      <w:r w:rsidRPr="00B35BF2">
        <w:t>t</w:t>
      </w:r>
      <w:r w:rsidRPr="009260AB">
        <w:t xml:space="preserve"> </w:t>
      </w:r>
      <w:r w:rsidRPr="00B35BF2">
        <w:t>to</w:t>
      </w:r>
      <w:r w:rsidRPr="009260AB">
        <w:t xml:space="preserve"> </w:t>
      </w:r>
      <w:r w:rsidRPr="00B35BF2">
        <w:t>t</w:t>
      </w:r>
      <w:r w:rsidRPr="009260AB">
        <w:t>h</w:t>
      </w:r>
      <w:r w:rsidRPr="00B35BF2">
        <w:t>e</w:t>
      </w:r>
      <w:r w:rsidRPr="009260AB">
        <w:t xml:space="preserve"> </w:t>
      </w:r>
      <w:r w:rsidRPr="00B35BF2">
        <w:t>Q</w:t>
      </w:r>
      <w:r w:rsidRPr="009260AB">
        <w:t>u</w:t>
      </w:r>
      <w:r w:rsidRPr="00B35BF2">
        <w:t>al</w:t>
      </w:r>
      <w:r w:rsidRPr="009260AB">
        <w:t>if</w:t>
      </w:r>
      <w:r w:rsidRPr="00B35BF2">
        <w:t>icati</w:t>
      </w:r>
      <w:r w:rsidRPr="009260AB">
        <w:t>on</w:t>
      </w:r>
      <w:r w:rsidRPr="00B35BF2">
        <w:t>s</w:t>
      </w:r>
      <w:r w:rsidRPr="009260AB">
        <w:t xml:space="preserve"> d</w:t>
      </w:r>
      <w:r w:rsidRPr="00B35BF2">
        <w:t>esig</w:t>
      </w:r>
      <w:r w:rsidRPr="009260AB">
        <w:t>n</w:t>
      </w:r>
      <w:r w:rsidRPr="00B35BF2">
        <w:t>ated</w:t>
      </w:r>
      <w:r w:rsidRPr="009260AB">
        <w:t xml:space="preserve"> </w:t>
      </w:r>
      <w:r w:rsidRPr="00B35BF2">
        <w:t>in</w:t>
      </w:r>
      <w:r w:rsidRPr="009260AB">
        <w:t xml:space="preserve"> thi</w:t>
      </w:r>
      <w:r w:rsidRPr="00B35BF2">
        <w:t>s</w:t>
      </w:r>
      <w:r w:rsidRPr="009260AB">
        <w:t xml:space="preserve"> </w:t>
      </w:r>
      <w:r w:rsidRPr="00B35BF2">
        <w:t>Secti</w:t>
      </w:r>
      <w:r w:rsidRPr="009260AB">
        <w:t>o</w:t>
      </w:r>
      <w:r w:rsidRPr="00B35BF2">
        <w:t>n</w:t>
      </w:r>
      <w:r w:rsidRPr="009260AB">
        <w:t xml:space="preserve"> 1</w:t>
      </w:r>
      <w:r w:rsidRPr="00B35BF2">
        <w:t>, a</w:t>
      </w:r>
      <w:r w:rsidRPr="009260AB">
        <w:t>n</w:t>
      </w:r>
      <w:r w:rsidRPr="00B35BF2">
        <w:t>y</w:t>
      </w:r>
      <w:r w:rsidRPr="009260AB">
        <w:t xml:space="preserve"> p</w:t>
      </w:r>
      <w:r w:rsidRPr="00B35BF2">
        <w:t>e</w:t>
      </w:r>
      <w:r w:rsidRPr="009260AB">
        <w:t>rso</w:t>
      </w:r>
      <w:r w:rsidRPr="00B35BF2">
        <w:t>n</w:t>
      </w:r>
      <w:r w:rsidRPr="009260AB">
        <w:t xml:space="preserve"> ma</w:t>
      </w:r>
      <w:r w:rsidRPr="00B35BF2">
        <w:t>y</w:t>
      </w:r>
      <w:r w:rsidRPr="009260AB">
        <w:t xml:space="preserve"> s</w:t>
      </w:r>
      <w:r w:rsidRPr="00B35BF2">
        <w:t>e</w:t>
      </w:r>
      <w:r w:rsidRPr="009260AB">
        <w:t>rv</w:t>
      </w:r>
      <w:r w:rsidRPr="00B35BF2">
        <w:t>e</w:t>
      </w:r>
      <w:r w:rsidRPr="009260AB">
        <w:t xml:space="preserve"> o</w:t>
      </w:r>
      <w:r w:rsidRPr="00B35BF2">
        <w:t>r</w:t>
      </w:r>
      <w:r w:rsidRPr="009260AB">
        <w:t xml:space="preserve"> b</w:t>
      </w:r>
      <w:r w:rsidRPr="00B35BF2">
        <w:t>e</w:t>
      </w:r>
      <w:r w:rsidRPr="009260AB">
        <w:t xml:space="preserve"> </w:t>
      </w:r>
      <w:r w:rsidRPr="00B35BF2">
        <w:t>ele</w:t>
      </w:r>
      <w:r w:rsidRPr="009260AB">
        <w:t>c</w:t>
      </w:r>
      <w:r w:rsidRPr="00B35BF2">
        <w:t>ted as</w:t>
      </w:r>
      <w:r w:rsidRPr="009260AB">
        <w:t xml:space="preserve"> </w:t>
      </w:r>
      <w:r w:rsidRPr="00B35BF2">
        <w:t xml:space="preserve">a </w:t>
      </w:r>
      <w:r w:rsidRPr="009260AB">
        <w:t>Trus</w:t>
      </w:r>
      <w:r w:rsidRPr="00B35BF2">
        <w:t>tee</w:t>
      </w:r>
      <w:r w:rsidRPr="009260AB">
        <w:t xml:space="preserve"> fo</w:t>
      </w:r>
      <w:r w:rsidRPr="00B35BF2">
        <w:t>r</w:t>
      </w:r>
      <w:r w:rsidRPr="009260AB">
        <w:t xml:space="preserve"> </w:t>
      </w:r>
      <w:r w:rsidRPr="00B35BF2">
        <w:t>a l</w:t>
      </w:r>
      <w:r w:rsidRPr="009260AB">
        <w:t>im</w:t>
      </w:r>
      <w:r w:rsidRPr="00B35BF2">
        <w:t>it</w:t>
      </w:r>
      <w:r w:rsidRPr="009260AB">
        <w:t xml:space="preserve"> o</w:t>
      </w:r>
      <w:r w:rsidRPr="00B35BF2">
        <w:t>f</w:t>
      </w:r>
      <w:r w:rsidRPr="009260AB">
        <w:t xml:space="preserve"> fou</w:t>
      </w:r>
      <w:r w:rsidRPr="00B35BF2">
        <w:t xml:space="preserve">r </w:t>
      </w:r>
      <w:r w:rsidRPr="009260AB">
        <w:t>(4</w:t>
      </w:r>
      <w:r w:rsidRPr="00B35BF2">
        <w:t>)</w:t>
      </w:r>
      <w:r w:rsidRPr="009260AB">
        <w:t xml:space="preserve"> </w:t>
      </w:r>
      <w:r w:rsidRPr="00B35BF2">
        <w:t>c</w:t>
      </w:r>
      <w:r w:rsidRPr="009260AB">
        <w:t>ons</w:t>
      </w:r>
      <w:r w:rsidRPr="00B35BF2">
        <w:t>e</w:t>
      </w:r>
      <w:r w:rsidRPr="009260AB">
        <w:t>cu</w:t>
      </w:r>
      <w:r w:rsidRPr="00B35BF2">
        <w:t>ti</w:t>
      </w:r>
      <w:r w:rsidRPr="009260AB">
        <w:t>v</w:t>
      </w:r>
      <w:r w:rsidRPr="00B35BF2">
        <w:t>e</w:t>
      </w:r>
      <w:r w:rsidRPr="009260AB">
        <w:t xml:space="preserve"> </w:t>
      </w:r>
      <w:r w:rsidRPr="00B35BF2">
        <w:t>ele</w:t>
      </w:r>
      <w:r w:rsidRPr="009260AB">
        <w:t>c</w:t>
      </w:r>
      <w:r w:rsidRPr="00B35BF2">
        <w:t>ted</w:t>
      </w:r>
      <w:r w:rsidRPr="009260AB">
        <w:t xml:space="preserve"> </w:t>
      </w:r>
      <w:r w:rsidRPr="00B35BF2">
        <w:t>te</w:t>
      </w:r>
      <w:r w:rsidRPr="009260AB">
        <w:t>rms</w:t>
      </w:r>
      <w:r w:rsidRPr="00B35BF2">
        <w:t>.</w:t>
      </w:r>
      <w:r w:rsidRPr="009260AB">
        <w:t xml:space="preserve"> </w:t>
      </w:r>
      <w:r w:rsidRPr="00B35BF2">
        <w:t>A</w:t>
      </w:r>
      <w:r w:rsidRPr="009260AB">
        <w:t>n</w:t>
      </w:r>
      <w:r w:rsidRPr="00B35BF2">
        <w:t>y</w:t>
      </w:r>
      <w:r w:rsidRPr="009260AB">
        <w:t xml:space="preserve"> Trus</w:t>
      </w:r>
      <w:r w:rsidRPr="00B35BF2">
        <w:t>tee</w:t>
      </w:r>
      <w:r w:rsidRPr="009260AB">
        <w:t xml:space="preserve"> ma</w:t>
      </w:r>
      <w:r w:rsidRPr="00B35BF2">
        <w:t>y</w:t>
      </w:r>
      <w:r w:rsidRPr="009260AB">
        <w:t xml:space="preserve"> s</w:t>
      </w:r>
      <w:r w:rsidRPr="00B35BF2">
        <w:t>e</w:t>
      </w:r>
      <w:r w:rsidRPr="009260AB">
        <w:t>rv</w:t>
      </w:r>
      <w:r w:rsidRPr="00B35BF2">
        <w:t>e</w:t>
      </w:r>
      <w:r w:rsidRPr="009260AB">
        <w:t xml:space="preserve"> o</w:t>
      </w:r>
      <w:r w:rsidRPr="00B35BF2">
        <w:t>r</w:t>
      </w:r>
      <w:r w:rsidRPr="009260AB">
        <w:t xml:space="preserve"> b</w:t>
      </w:r>
      <w:r w:rsidRPr="00B35BF2">
        <w:t>e</w:t>
      </w:r>
      <w:r w:rsidRPr="009260AB">
        <w:t xml:space="preserve"> </w:t>
      </w:r>
      <w:r w:rsidRPr="00B35BF2">
        <w:t>ele</w:t>
      </w:r>
      <w:r w:rsidRPr="009260AB">
        <w:t>c</w:t>
      </w:r>
      <w:r w:rsidRPr="00B35BF2">
        <w:t>ted</w:t>
      </w:r>
      <w:r w:rsidRPr="009260AB">
        <w:t xml:space="preserve"> </w:t>
      </w:r>
      <w:r w:rsidRPr="00B35BF2">
        <w:t>as</w:t>
      </w:r>
      <w:r w:rsidRPr="009260AB">
        <w:t xml:space="preserve"> </w:t>
      </w:r>
      <w:r w:rsidRPr="00B35BF2">
        <w:t xml:space="preserve">a </w:t>
      </w:r>
      <w:r w:rsidRPr="009260AB">
        <w:t>Trus</w:t>
      </w:r>
      <w:r w:rsidRPr="00B35BF2">
        <w:t xml:space="preserve">tee </w:t>
      </w:r>
      <w:r w:rsidRPr="009260AB">
        <w:t>fo</w:t>
      </w:r>
      <w:r w:rsidRPr="00B35BF2">
        <w:t>r</w:t>
      </w:r>
      <w:r w:rsidRPr="009260AB">
        <w:t xml:space="preserve"> </w:t>
      </w:r>
      <w:r w:rsidRPr="00B35BF2">
        <w:t>an</w:t>
      </w:r>
      <w:r w:rsidRPr="009260AB">
        <w:t xml:space="preserve"> un</w:t>
      </w:r>
      <w:r w:rsidRPr="00B35BF2">
        <w:t>l</w:t>
      </w:r>
      <w:r w:rsidRPr="009260AB">
        <w:t>im</w:t>
      </w:r>
      <w:r w:rsidRPr="00B35BF2">
        <w:t>ited</w:t>
      </w:r>
      <w:r w:rsidRPr="009260AB">
        <w:t xml:space="preserve"> numb</w:t>
      </w:r>
      <w:r w:rsidRPr="00B35BF2">
        <w:t>er</w:t>
      </w:r>
      <w:r w:rsidRPr="009260AB">
        <w:t xml:space="preserve"> o</w:t>
      </w:r>
      <w:r w:rsidRPr="00B35BF2">
        <w:t>f</w:t>
      </w:r>
      <w:r w:rsidRPr="009260AB">
        <w:t xml:space="preserve"> non</w:t>
      </w:r>
      <w:r w:rsidRPr="00B35BF2">
        <w:t>c</w:t>
      </w:r>
      <w:r w:rsidRPr="009260AB">
        <w:t>ons</w:t>
      </w:r>
      <w:r w:rsidRPr="00B35BF2">
        <w:t>e</w:t>
      </w:r>
      <w:r w:rsidRPr="009260AB">
        <w:t>cu</w:t>
      </w:r>
      <w:r w:rsidRPr="00B35BF2">
        <w:t>t</w:t>
      </w:r>
      <w:r w:rsidRPr="009260AB">
        <w:t>iv</w:t>
      </w:r>
      <w:r w:rsidRPr="00B35BF2">
        <w:t>e</w:t>
      </w:r>
      <w:r w:rsidRPr="009260AB">
        <w:t xml:space="preserve"> </w:t>
      </w:r>
      <w:r w:rsidRPr="00B35BF2">
        <w:t>ele</w:t>
      </w:r>
      <w:r w:rsidRPr="009260AB">
        <w:t>c</w:t>
      </w:r>
      <w:r w:rsidRPr="00B35BF2">
        <w:t>ted</w:t>
      </w:r>
      <w:r w:rsidRPr="009260AB">
        <w:t xml:space="preserve"> T</w:t>
      </w:r>
      <w:r w:rsidRPr="00B35BF2">
        <w:t>e</w:t>
      </w:r>
      <w:r w:rsidRPr="009260AB">
        <w:t>rms</w:t>
      </w:r>
      <w:r w:rsidRPr="00B35BF2">
        <w:t>.</w:t>
      </w:r>
    </w:p>
    <w:p w14:paraId="706FF437" w14:textId="5E3F4F09" w:rsidR="00E2707A" w:rsidRPr="00B35BF2" w:rsidRDefault="00653251" w:rsidP="009260AB">
      <w:pPr>
        <w:pStyle w:val="ListParagraph"/>
        <w:numPr>
          <w:ilvl w:val="0"/>
          <w:numId w:val="13"/>
        </w:numPr>
        <w:spacing w:before="1"/>
      </w:pPr>
      <w:r w:rsidRPr="00B35BF2">
        <w:t xml:space="preserve">In addition to recommendations which may be submitted by a nominations committee (if any), any Member may nominate himself or herself to serve as Trustee by submitting a petition to the Secretary of the Corporation at least forty-five (45) days before the Annual Membership Meeting, stating the candidate’s willingness to serve a full term if elected.  Election shall be by written ballot and the candidates receiving the greatest number of votes shall be elected, regardless of whether a majority of votes is received. Each Member may vote for no greater number of candidates than there are vacancies to be filled in the election. No more than one vote may be cast by a </w:t>
      </w:r>
      <w:r w:rsidR="009C3A62" w:rsidRPr="00B35BF2">
        <w:t>member</w:t>
      </w:r>
      <w:r w:rsidRPr="00B35BF2">
        <w:t xml:space="preserve"> for any candidate. A ballot for electing Trustees shall be prepared by the Secretary and mailed, along with a return envelope, at least thirty (30) days prior to the Annual Membership Meeting or any Special Membership Meeting called for the purpose of electing Trustees to all Members of the Corporation, excluding Nonvested/Inactive Members; provided, however, that if the Board determines, in its sole discretion, that a form of electronic balloting is secure, the Board may establish such policies and procedures to allow voting to take place by electronic means. The ballot shall list the qualified nominees selected in accordance with the provisions of Section 1 of this Article III who have signified their willingness to serve a full term if elected. A Member’s ballot shall be either (i) returned by mail to the Secretary in the envelope provided to such Member at the address shown on such envelope and postmarked not less than ten (10) days prior to the Annual Membership Meeting or Special Membership Meeting, or (ii) hand-delivered to the address shown on such envelope not less than five (5) days prior to the Annual Membership Meeting or Special Membership Meeting; or (iii) if deemed secure and pursuant to a policy established by the Board, the ballot may be transmitted by electronic means at least five (5) days prior to the Annual Membership Meeting or Special Membership Meeting. The Nominations Committee shall be responsible for the tabulation of the ballots for the election of Trustees and shall determine the successful candidates. No ballot shall be counted unless returned to the Secretary by mail or hand-delivery or authorized electronic means as provided above. Furthermore, no ballots shall be counted if the Member has voted for more nominees than there are vacancies to be filled. The results of the election shall be announced by the Nominations Committee Chairperson at the Annual Membership Meeting or Special Membership Meeting. If the election of the Trustees is not within the time set forth, the Board shall cause the election of Trustees to be held as soon thereafter as may be convenient. </w:t>
      </w:r>
    </w:p>
    <w:p w14:paraId="12D66496" w14:textId="0C3688A3" w:rsidR="00E2707A" w:rsidRPr="00B35BF2" w:rsidRDefault="000D64AE" w:rsidP="00B2794C">
      <w:pPr>
        <w:pStyle w:val="ListParagraph"/>
        <w:numPr>
          <w:ilvl w:val="0"/>
          <w:numId w:val="13"/>
        </w:numPr>
        <w:spacing w:before="1"/>
      </w:pPr>
      <w:r w:rsidRPr="009260AB">
        <w:t>Th</w:t>
      </w:r>
      <w:r w:rsidRPr="00B35BF2">
        <w:t>e</w:t>
      </w:r>
      <w:r w:rsidRPr="009260AB">
        <w:t xml:space="preserve"> Board</w:t>
      </w:r>
      <w:r w:rsidRPr="00B35BF2">
        <w:t>,</w:t>
      </w:r>
      <w:r w:rsidRPr="009260AB">
        <w:t xml:space="preserve"> w</w:t>
      </w:r>
      <w:r w:rsidRPr="00B35BF2">
        <w:t>i</w:t>
      </w:r>
      <w:r w:rsidRPr="009260AB">
        <w:t>t</w:t>
      </w:r>
      <w:r w:rsidRPr="00B35BF2">
        <w:t>h</w:t>
      </w:r>
      <w:r w:rsidRPr="009260AB">
        <w:t xml:space="preserve"> </w:t>
      </w:r>
      <w:r w:rsidR="00250344" w:rsidRPr="009260AB">
        <w:t>the recommendation</w:t>
      </w:r>
      <w:r w:rsidRPr="009260AB">
        <w:t xml:space="preserve"> o</w:t>
      </w:r>
      <w:r w:rsidRPr="00B35BF2">
        <w:t>f</w:t>
      </w:r>
      <w:r w:rsidRPr="009260AB">
        <w:t xml:space="preserve"> </w:t>
      </w:r>
      <w:r w:rsidRPr="00B35BF2">
        <w:t>t</w:t>
      </w:r>
      <w:r w:rsidRPr="009260AB">
        <w:t>h</w:t>
      </w:r>
      <w:r w:rsidRPr="00B35BF2">
        <w:t>e</w:t>
      </w:r>
      <w:r w:rsidRPr="009260AB">
        <w:t xml:space="preserve"> </w:t>
      </w:r>
      <w:r w:rsidRPr="00B35BF2">
        <w:t>N</w:t>
      </w:r>
      <w:r w:rsidRPr="009260AB">
        <w:t>omin</w:t>
      </w:r>
      <w:r w:rsidRPr="00B35BF2">
        <w:t>at</w:t>
      </w:r>
      <w:r w:rsidRPr="009260AB">
        <w:t>i</w:t>
      </w:r>
      <w:r w:rsidR="00AD547D" w:rsidRPr="009260AB">
        <w:t>ons</w:t>
      </w:r>
      <w:r w:rsidRPr="009260AB">
        <w:t xml:space="preserve"> Commi</w:t>
      </w:r>
      <w:r w:rsidRPr="00B35BF2">
        <w:t>ttee,</w:t>
      </w:r>
      <w:r w:rsidRPr="009260AB">
        <w:t xml:space="preserve"> ma</w:t>
      </w:r>
      <w:r w:rsidRPr="00B35BF2">
        <w:t>y</w:t>
      </w:r>
      <w:r w:rsidRPr="009260AB">
        <w:t xml:space="preserve"> </w:t>
      </w:r>
      <w:r w:rsidRPr="00B35BF2">
        <w:t>a</w:t>
      </w:r>
      <w:r w:rsidRPr="009260AB">
        <w:t>ppo</w:t>
      </w:r>
      <w:r w:rsidRPr="00B35BF2">
        <w:t>i</w:t>
      </w:r>
      <w:r w:rsidRPr="009260AB">
        <w:t>n</w:t>
      </w:r>
      <w:r w:rsidRPr="00B35BF2">
        <w:t>t</w:t>
      </w:r>
      <w:r w:rsidRPr="009260AB">
        <w:t xml:space="preserve"> </w:t>
      </w:r>
      <w:r w:rsidRPr="00B35BF2">
        <w:t>H</w:t>
      </w:r>
      <w:r w:rsidRPr="009260AB">
        <w:t>onor</w:t>
      </w:r>
      <w:r w:rsidRPr="00B35BF2">
        <w:t>a</w:t>
      </w:r>
      <w:r w:rsidRPr="009260AB">
        <w:t>r</w:t>
      </w:r>
      <w:r w:rsidRPr="00B35BF2">
        <w:t xml:space="preserve">y </w:t>
      </w:r>
      <w:r w:rsidRPr="009260AB">
        <w:t>Trus</w:t>
      </w:r>
      <w:r w:rsidRPr="00B35BF2">
        <w:t>tees.</w:t>
      </w:r>
      <w:r w:rsidRPr="009260AB">
        <w:t xml:space="preserve"> Th</w:t>
      </w:r>
      <w:r w:rsidRPr="00B35BF2">
        <w:t>e</w:t>
      </w:r>
      <w:r w:rsidRPr="009260AB">
        <w:t xml:space="preserve"> </w:t>
      </w:r>
      <w:r w:rsidRPr="00B35BF2">
        <w:t>H</w:t>
      </w:r>
      <w:r w:rsidRPr="009260AB">
        <w:t>onor</w:t>
      </w:r>
      <w:r w:rsidRPr="00B35BF2">
        <w:t>a</w:t>
      </w:r>
      <w:r w:rsidRPr="009260AB">
        <w:t>r</w:t>
      </w:r>
      <w:r w:rsidRPr="00B35BF2">
        <w:t>y</w:t>
      </w:r>
      <w:r w:rsidRPr="009260AB">
        <w:t xml:space="preserve"> Trus</w:t>
      </w:r>
      <w:r w:rsidRPr="00B35BF2">
        <w:t>tee</w:t>
      </w:r>
      <w:r w:rsidRPr="009260AB">
        <w:t xml:space="preserve"> sh</w:t>
      </w:r>
      <w:r w:rsidRPr="00B35BF2">
        <w:t>all</w:t>
      </w:r>
      <w:r w:rsidRPr="009260AB">
        <w:t xml:space="preserve"> b</w:t>
      </w:r>
      <w:r w:rsidRPr="00B35BF2">
        <w:t>e</w:t>
      </w:r>
      <w:r w:rsidRPr="009260AB">
        <w:t xml:space="preserve"> </w:t>
      </w:r>
      <w:r w:rsidRPr="00B35BF2">
        <w:t>a c</w:t>
      </w:r>
      <w:r w:rsidRPr="009260AB">
        <w:t>on</w:t>
      </w:r>
      <w:r w:rsidRPr="00B35BF2">
        <w:t>t</w:t>
      </w:r>
      <w:r w:rsidRPr="009260AB">
        <w:t>inu</w:t>
      </w:r>
      <w:r w:rsidRPr="00B35BF2">
        <w:t>i</w:t>
      </w:r>
      <w:r w:rsidRPr="009260AB">
        <w:t>n</w:t>
      </w:r>
      <w:r w:rsidRPr="00B35BF2">
        <w:t>g</w:t>
      </w:r>
      <w:r w:rsidRPr="009260AB">
        <w:t xml:space="preserve"> memb</w:t>
      </w:r>
      <w:r w:rsidRPr="00B35BF2">
        <w:t>er</w:t>
      </w:r>
      <w:r w:rsidRPr="009260AB">
        <w:t xml:space="preserve"> wh</w:t>
      </w:r>
      <w:r w:rsidRPr="00B35BF2">
        <w:t>o</w:t>
      </w:r>
      <w:r w:rsidRPr="009260AB">
        <w:t xml:space="preserve"> h</w:t>
      </w:r>
      <w:r w:rsidRPr="00B35BF2">
        <w:t>as</w:t>
      </w:r>
      <w:r w:rsidRPr="009260AB">
        <w:t xml:space="preserve"> r</w:t>
      </w:r>
      <w:r w:rsidRPr="00B35BF2">
        <w:t>e</w:t>
      </w:r>
      <w:r w:rsidRPr="009260AB">
        <w:t>a</w:t>
      </w:r>
      <w:r w:rsidRPr="00B35BF2">
        <w:t>c</w:t>
      </w:r>
      <w:r w:rsidRPr="009260AB">
        <w:t>h</w:t>
      </w:r>
      <w:r w:rsidRPr="00B35BF2">
        <w:t>ed</w:t>
      </w:r>
      <w:r w:rsidRPr="009260AB">
        <w:t xml:space="preserve"> th</w:t>
      </w:r>
      <w:r w:rsidRPr="00B35BF2">
        <w:t>e</w:t>
      </w:r>
      <w:r w:rsidRPr="009260AB">
        <w:t xml:space="preserve"> </w:t>
      </w:r>
      <w:r w:rsidRPr="00B35BF2">
        <w:t>a</w:t>
      </w:r>
      <w:r w:rsidRPr="009260AB">
        <w:t>g</w:t>
      </w:r>
      <w:r w:rsidRPr="00B35BF2">
        <w:t>e</w:t>
      </w:r>
      <w:r w:rsidRPr="009260AB">
        <w:t xml:space="preserve"> o</w:t>
      </w:r>
      <w:r w:rsidRPr="00B35BF2">
        <w:t>f</w:t>
      </w:r>
      <w:r w:rsidRPr="009260AB">
        <w:t xml:space="preserve"> 6</w:t>
      </w:r>
      <w:r w:rsidRPr="00B35BF2">
        <w:t>5</w:t>
      </w:r>
      <w:r w:rsidRPr="009260AB">
        <w:t xml:space="preserve"> o</w:t>
      </w:r>
      <w:r w:rsidRPr="00B35BF2">
        <w:t>r</w:t>
      </w:r>
      <w:r w:rsidRPr="009260AB">
        <w:t xml:space="preserve"> mor</w:t>
      </w:r>
      <w:r w:rsidRPr="00B35BF2">
        <w:t>e</w:t>
      </w:r>
      <w:r w:rsidRPr="009260AB">
        <w:t xml:space="preserve"> </w:t>
      </w:r>
      <w:r w:rsidRPr="00B35BF2">
        <w:t>a</w:t>
      </w:r>
      <w:r w:rsidRPr="009260AB">
        <w:t>n</w:t>
      </w:r>
      <w:r w:rsidRPr="00B35BF2">
        <w:t>d</w:t>
      </w:r>
      <w:r w:rsidRPr="009260AB">
        <w:t xml:space="preserve"> ha</w:t>
      </w:r>
      <w:r w:rsidRPr="00B35BF2">
        <w:t>s at</w:t>
      </w:r>
      <w:r w:rsidRPr="009260AB">
        <w:t xml:space="preserve"> </w:t>
      </w:r>
      <w:r w:rsidRPr="00B35BF2">
        <w:t>least</w:t>
      </w:r>
      <w:r w:rsidRPr="009260AB">
        <w:t xml:space="preserve"> 1</w:t>
      </w:r>
      <w:r w:rsidRPr="00B35BF2">
        <w:t>0</w:t>
      </w:r>
      <w:r w:rsidRPr="009260AB">
        <w:t xml:space="preserve"> y</w:t>
      </w:r>
      <w:r w:rsidRPr="00B35BF2">
        <w:t>e</w:t>
      </w:r>
      <w:r w:rsidRPr="009260AB">
        <w:t>ar</w:t>
      </w:r>
      <w:r w:rsidRPr="00B35BF2">
        <w:t>s</w:t>
      </w:r>
      <w:r w:rsidRPr="009260AB">
        <w:t xml:space="preserve"> o</w:t>
      </w:r>
      <w:r w:rsidRPr="00B35BF2">
        <w:t>f</w:t>
      </w:r>
      <w:r w:rsidRPr="009260AB">
        <w:t xml:space="preserve"> outs</w:t>
      </w:r>
      <w:r w:rsidRPr="00B35BF2">
        <w:t>ta</w:t>
      </w:r>
      <w:r w:rsidRPr="009260AB">
        <w:t>ndin</w:t>
      </w:r>
      <w:r w:rsidRPr="00B35BF2">
        <w:t>g</w:t>
      </w:r>
      <w:r w:rsidRPr="009260AB">
        <w:t xml:space="preserve"> s</w:t>
      </w:r>
      <w:r w:rsidRPr="00B35BF2">
        <w:t>e</w:t>
      </w:r>
      <w:r w:rsidRPr="009260AB">
        <w:t>rv</w:t>
      </w:r>
      <w:r w:rsidRPr="00B35BF2">
        <w:t>ice</w:t>
      </w:r>
      <w:r w:rsidRPr="009260AB">
        <w:t xml:space="preserve"> </w:t>
      </w:r>
      <w:r w:rsidRPr="00B35BF2">
        <w:t>to</w:t>
      </w:r>
      <w:r w:rsidRPr="009260AB">
        <w:t xml:space="preserve"> </w:t>
      </w:r>
      <w:r w:rsidRPr="00B35BF2">
        <w:t>t</w:t>
      </w:r>
      <w:r w:rsidRPr="009260AB">
        <w:t>h</w:t>
      </w:r>
      <w:r w:rsidRPr="00B35BF2">
        <w:t>e</w:t>
      </w:r>
      <w:r w:rsidRPr="009260AB">
        <w:t xml:space="preserve"> Corpor</w:t>
      </w:r>
      <w:r w:rsidRPr="00B35BF2">
        <w:t>ati</w:t>
      </w:r>
      <w:r w:rsidRPr="009260AB">
        <w:t>on</w:t>
      </w:r>
      <w:r w:rsidRPr="00B35BF2">
        <w:t>.</w:t>
      </w:r>
      <w:r w:rsidRPr="009260AB">
        <w:t xml:space="preserve"> Th</w:t>
      </w:r>
      <w:r w:rsidRPr="00B35BF2">
        <w:t>is</w:t>
      </w:r>
      <w:r w:rsidRPr="009260AB">
        <w:t xml:space="preserve"> pos</w:t>
      </w:r>
      <w:r w:rsidRPr="00B35BF2">
        <w:t>ition</w:t>
      </w:r>
      <w:r w:rsidRPr="009260AB">
        <w:t xml:space="preserve"> </w:t>
      </w:r>
      <w:r w:rsidRPr="00B35BF2">
        <w:t>e</w:t>
      </w:r>
      <w:r w:rsidRPr="009260AB">
        <w:t>n</w:t>
      </w:r>
      <w:r w:rsidRPr="00B35BF2">
        <w:t>ta</w:t>
      </w:r>
      <w:r w:rsidRPr="009260AB">
        <w:t>i</w:t>
      </w:r>
      <w:r w:rsidRPr="00B35BF2">
        <w:t>ls</w:t>
      </w:r>
      <w:r w:rsidRPr="009260AB">
        <w:t xml:space="preserve"> n</w:t>
      </w:r>
      <w:r w:rsidRPr="00B35BF2">
        <w:t>o</w:t>
      </w:r>
      <w:r w:rsidRPr="009260AB">
        <w:t xml:space="preserve"> ob</w:t>
      </w:r>
      <w:r w:rsidRPr="00B35BF2">
        <w:t>li</w:t>
      </w:r>
      <w:r w:rsidRPr="009260AB">
        <w:t>ga</w:t>
      </w:r>
      <w:r w:rsidRPr="00B35BF2">
        <w:t>ti</w:t>
      </w:r>
      <w:r w:rsidRPr="009260AB">
        <w:t>ons</w:t>
      </w:r>
      <w:r w:rsidRPr="00B35BF2">
        <w:t>,</w:t>
      </w:r>
      <w:r w:rsidRPr="009260AB">
        <w:t xml:space="preserve"> vo</w:t>
      </w:r>
      <w:r w:rsidRPr="00B35BF2">
        <w:t>t</w:t>
      </w:r>
      <w:r w:rsidRPr="009260AB">
        <w:t>in</w:t>
      </w:r>
      <w:r w:rsidRPr="00B35BF2">
        <w:t>g</w:t>
      </w:r>
      <w:r w:rsidRPr="009260AB">
        <w:t xml:space="preserve"> r</w:t>
      </w:r>
      <w:r w:rsidRPr="00B35BF2">
        <w:t>i</w:t>
      </w:r>
      <w:r w:rsidRPr="009260AB">
        <w:t>gh</w:t>
      </w:r>
      <w:r w:rsidRPr="00B35BF2">
        <w:t>ts</w:t>
      </w:r>
      <w:r w:rsidR="009260AB">
        <w:t xml:space="preserve"> </w:t>
      </w:r>
      <w:r w:rsidRPr="009260AB">
        <w:t>o</w:t>
      </w:r>
      <w:r w:rsidRPr="00B35BF2">
        <w:t>r</w:t>
      </w:r>
      <w:r w:rsidRPr="009260AB">
        <w:t xml:space="preserve"> </w:t>
      </w:r>
      <w:r w:rsidRPr="00B35BF2">
        <w:t>le</w:t>
      </w:r>
      <w:r w:rsidRPr="009260AB">
        <w:t>g</w:t>
      </w:r>
      <w:r w:rsidRPr="00B35BF2">
        <w:t>al</w:t>
      </w:r>
      <w:r w:rsidRPr="009260AB">
        <w:t xml:space="preserve"> r</w:t>
      </w:r>
      <w:r w:rsidRPr="00B35BF2">
        <w:t>es</w:t>
      </w:r>
      <w:r w:rsidRPr="009260AB">
        <w:t>pons</w:t>
      </w:r>
      <w:r w:rsidRPr="00B35BF2">
        <w:t>i</w:t>
      </w:r>
      <w:r w:rsidRPr="009260AB">
        <w:t>b</w:t>
      </w:r>
      <w:r w:rsidRPr="00B35BF2">
        <w:t>ili</w:t>
      </w:r>
      <w:r w:rsidRPr="009260AB">
        <w:t>t</w:t>
      </w:r>
      <w:r w:rsidRPr="00B35BF2">
        <w:t>i</w:t>
      </w:r>
      <w:r w:rsidRPr="009260AB">
        <w:t>es</w:t>
      </w:r>
      <w:r w:rsidRPr="00B35BF2">
        <w:t>.</w:t>
      </w:r>
      <w:r w:rsidRPr="009260AB">
        <w:t xml:space="preserve"> Th</w:t>
      </w:r>
      <w:r w:rsidRPr="00B35BF2">
        <w:t>e</w:t>
      </w:r>
      <w:r w:rsidRPr="009260AB">
        <w:t xml:space="preserve"> </w:t>
      </w:r>
      <w:r w:rsidRPr="00B35BF2">
        <w:t>H</w:t>
      </w:r>
      <w:r w:rsidRPr="009260AB">
        <w:t>onor</w:t>
      </w:r>
      <w:r w:rsidRPr="00B35BF2">
        <w:t>a</w:t>
      </w:r>
      <w:r w:rsidRPr="009260AB">
        <w:t>r</w:t>
      </w:r>
      <w:r w:rsidRPr="00B35BF2">
        <w:t>y</w:t>
      </w:r>
      <w:r w:rsidRPr="009260AB">
        <w:t xml:space="preserve"> Trus</w:t>
      </w:r>
      <w:r w:rsidRPr="00B35BF2">
        <w:t>tee</w:t>
      </w:r>
      <w:r w:rsidRPr="009260AB">
        <w:t xml:space="preserve"> ma</w:t>
      </w:r>
      <w:r w:rsidRPr="00B35BF2">
        <w:t>y</w:t>
      </w:r>
      <w:r w:rsidRPr="009260AB">
        <w:t xml:space="preserve"> </w:t>
      </w:r>
      <w:r w:rsidRPr="00B35BF2">
        <w:t>a</w:t>
      </w:r>
      <w:r w:rsidRPr="009260AB">
        <w:t>t</w:t>
      </w:r>
      <w:r w:rsidRPr="00B35BF2">
        <w:t>te</w:t>
      </w:r>
      <w:r w:rsidRPr="009260AB">
        <w:t>n</w:t>
      </w:r>
      <w:r w:rsidRPr="00B35BF2">
        <w:t>d</w:t>
      </w:r>
      <w:r w:rsidRPr="009260AB">
        <w:t xml:space="preserve"> m</w:t>
      </w:r>
      <w:r w:rsidRPr="00B35BF2">
        <w:t>e</w:t>
      </w:r>
      <w:r w:rsidRPr="009260AB">
        <w:t>e</w:t>
      </w:r>
      <w:r w:rsidRPr="00B35BF2">
        <w:t>t</w:t>
      </w:r>
      <w:r w:rsidRPr="009260AB">
        <w:t>ings</w:t>
      </w:r>
      <w:r w:rsidRPr="00B35BF2">
        <w:t>,</w:t>
      </w:r>
      <w:r w:rsidRPr="009260AB">
        <w:t xml:space="preserve"> p</w:t>
      </w:r>
      <w:r w:rsidRPr="00B35BF2">
        <w:t>a</w:t>
      </w:r>
      <w:r w:rsidRPr="009260AB">
        <w:t>r</w:t>
      </w:r>
      <w:r w:rsidRPr="00B35BF2">
        <w:t>tici</w:t>
      </w:r>
      <w:r w:rsidRPr="009260AB">
        <w:t>p</w:t>
      </w:r>
      <w:r w:rsidRPr="00B35BF2">
        <w:t>ate</w:t>
      </w:r>
      <w:r w:rsidRPr="009260AB">
        <w:t xml:space="preserve"> </w:t>
      </w:r>
      <w:r w:rsidRPr="00B35BF2">
        <w:t>in</w:t>
      </w:r>
      <w:r w:rsidRPr="009260AB">
        <w:t xml:space="preserve"> </w:t>
      </w:r>
      <w:r w:rsidR="00B35BF2" w:rsidRPr="009260AB">
        <w:t>d</w:t>
      </w:r>
      <w:r w:rsidR="00B35BF2" w:rsidRPr="00B35BF2">
        <w:t>i</w:t>
      </w:r>
      <w:r w:rsidR="00B35BF2" w:rsidRPr="009260AB">
        <w:t>scuss</w:t>
      </w:r>
      <w:r w:rsidR="00B35BF2" w:rsidRPr="00B35BF2">
        <w:t>i</w:t>
      </w:r>
      <w:r w:rsidR="00B35BF2" w:rsidRPr="009260AB">
        <w:t>o</w:t>
      </w:r>
      <w:r w:rsidR="00B35BF2" w:rsidRPr="00B35BF2">
        <w:t>n,</w:t>
      </w:r>
      <w:r w:rsidRPr="009260AB">
        <w:t xml:space="preserve"> </w:t>
      </w:r>
      <w:r w:rsidRPr="00B35BF2">
        <w:t>a</w:t>
      </w:r>
      <w:r w:rsidRPr="009260AB">
        <w:t>n</w:t>
      </w:r>
      <w:r w:rsidRPr="00B35BF2">
        <w:t>d</w:t>
      </w:r>
      <w:r w:rsidRPr="009260AB">
        <w:t xml:space="preserve"> r</w:t>
      </w:r>
      <w:r w:rsidRPr="00B35BF2">
        <w:t>e</w:t>
      </w:r>
      <w:r w:rsidRPr="009260AB">
        <w:t>c</w:t>
      </w:r>
      <w:r w:rsidRPr="00B35BF2">
        <w:t>ei</w:t>
      </w:r>
      <w:r w:rsidRPr="009260AB">
        <w:t>v</w:t>
      </w:r>
      <w:r w:rsidRPr="00B35BF2">
        <w:t>e</w:t>
      </w:r>
      <w:r w:rsidRPr="009260AB">
        <w:t xml:space="preserve"> </w:t>
      </w:r>
      <w:r w:rsidRPr="00B35BF2">
        <w:t>a</w:t>
      </w:r>
      <w:r w:rsidRPr="009260AB">
        <w:t>l</w:t>
      </w:r>
      <w:r w:rsidRPr="00B35BF2">
        <w:t>l t</w:t>
      </w:r>
      <w:r w:rsidRPr="009260AB">
        <w:t>h</w:t>
      </w:r>
      <w:r w:rsidRPr="00B35BF2">
        <w:t>e</w:t>
      </w:r>
      <w:r w:rsidRPr="009260AB">
        <w:t xml:space="preserve"> </w:t>
      </w:r>
      <w:r w:rsidR="009C3A62" w:rsidRPr="009260AB">
        <w:t>o</w:t>
      </w:r>
      <w:r w:rsidR="009C3A62" w:rsidRPr="00B35BF2">
        <w:t>t</w:t>
      </w:r>
      <w:r w:rsidR="009C3A62" w:rsidRPr="009260AB">
        <w:t>h</w:t>
      </w:r>
      <w:r w:rsidR="009C3A62" w:rsidRPr="00B35BF2">
        <w:t>e</w:t>
      </w:r>
      <w:r w:rsidR="009C3A62" w:rsidRPr="009260AB">
        <w:t>r</w:t>
      </w:r>
      <w:r w:rsidR="009C3A62" w:rsidRPr="00B35BF2">
        <w:t>s’</w:t>
      </w:r>
      <w:r w:rsidRPr="009260AB">
        <w:t xml:space="preserve"> righ</w:t>
      </w:r>
      <w:r w:rsidRPr="00B35BF2">
        <w:t>ts</w:t>
      </w:r>
      <w:r w:rsidRPr="009260AB">
        <w:t xml:space="preserve"> </w:t>
      </w:r>
      <w:r w:rsidRPr="00B35BF2">
        <w:t>a</w:t>
      </w:r>
      <w:r w:rsidRPr="009260AB">
        <w:t>n</w:t>
      </w:r>
      <w:r w:rsidRPr="00B35BF2">
        <w:t>d</w:t>
      </w:r>
      <w:r w:rsidRPr="009260AB">
        <w:t xml:space="preserve"> pr</w:t>
      </w:r>
      <w:r w:rsidRPr="00B35BF2">
        <w:t>i</w:t>
      </w:r>
      <w:r w:rsidRPr="009260AB">
        <w:t>vi</w:t>
      </w:r>
      <w:r w:rsidRPr="00B35BF2">
        <w:t>le</w:t>
      </w:r>
      <w:r w:rsidRPr="009260AB">
        <w:t>ge</w:t>
      </w:r>
      <w:r w:rsidRPr="00B35BF2">
        <w:t>s</w:t>
      </w:r>
      <w:r w:rsidRPr="009260AB">
        <w:t xml:space="preserve"> </w:t>
      </w:r>
      <w:r w:rsidRPr="00B35BF2">
        <w:t>as</w:t>
      </w:r>
      <w:r w:rsidRPr="009260AB">
        <w:t xml:space="preserve"> r</w:t>
      </w:r>
      <w:r w:rsidRPr="00B35BF2">
        <w:t>e</w:t>
      </w:r>
      <w:r w:rsidRPr="009260AB">
        <w:t>gu</w:t>
      </w:r>
      <w:r w:rsidRPr="00B35BF2">
        <w:t>lar</w:t>
      </w:r>
      <w:r w:rsidRPr="009260AB">
        <w:t xml:space="preserve"> Trus</w:t>
      </w:r>
      <w:r w:rsidRPr="00B35BF2">
        <w:t>tees</w:t>
      </w:r>
    </w:p>
    <w:p w14:paraId="45DD947A" w14:textId="77777777" w:rsidR="00E2707A" w:rsidRPr="00B35BF2" w:rsidRDefault="000D64AE" w:rsidP="00B54261">
      <w:pPr>
        <w:spacing w:before="120" w:line="220" w:lineRule="exact"/>
        <w:ind w:right="-43"/>
      </w:pPr>
      <w:r w:rsidRPr="00B54261">
        <w:rPr>
          <w:b/>
          <w:position w:val="-1"/>
          <w:u w:val="thick" w:color="000000"/>
        </w:rPr>
        <w:t>Sec</w:t>
      </w:r>
      <w:r w:rsidRPr="00B54261">
        <w:rPr>
          <w:b/>
          <w:spacing w:val="1"/>
          <w:position w:val="-1"/>
          <w:u w:val="thick" w:color="000000"/>
        </w:rPr>
        <w:t>t</w:t>
      </w:r>
      <w:r w:rsidRPr="00B54261">
        <w:rPr>
          <w:b/>
          <w:position w:val="-1"/>
          <w:u w:val="thick" w:color="000000"/>
        </w:rPr>
        <w:t>i</w:t>
      </w:r>
      <w:r w:rsidRPr="00B54261">
        <w:rPr>
          <w:b/>
          <w:spacing w:val="1"/>
          <w:position w:val="-1"/>
          <w:u w:val="thick" w:color="000000"/>
        </w:rPr>
        <w:t>o</w:t>
      </w:r>
      <w:r w:rsidRPr="00B54261">
        <w:rPr>
          <w:b/>
          <w:position w:val="-1"/>
          <w:u w:val="thick" w:color="000000"/>
        </w:rPr>
        <w:t>n</w:t>
      </w:r>
      <w:r w:rsidRPr="00B35BF2">
        <w:rPr>
          <w:b/>
          <w:spacing w:val="-7"/>
          <w:u w:val="thick" w:color="000000"/>
        </w:rPr>
        <w:t xml:space="preserve"> </w:t>
      </w:r>
      <w:r w:rsidRPr="00B35BF2">
        <w:rPr>
          <w:b/>
          <w:spacing w:val="2"/>
          <w:u w:val="thick" w:color="000000"/>
        </w:rPr>
        <w:t>2</w:t>
      </w:r>
      <w:r w:rsidRPr="00B35BF2">
        <w:rPr>
          <w:b/>
        </w:rPr>
        <w:t xml:space="preserve">.    </w:t>
      </w:r>
      <w:r w:rsidRPr="00B35BF2">
        <w:rPr>
          <w:b/>
          <w:spacing w:val="5"/>
        </w:rPr>
        <w:t xml:space="preserve"> </w:t>
      </w:r>
      <w:r w:rsidRPr="00B35BF2">
        <w:rPr>
          <w:b/>
          <w:spacing w:val="1"/>
          <w:u w:val="thick" w:color="000000"/>
        </w:rPr>
        <w:t>Boa</w:t>
      </w:r>
      <w:r w:rsidRPr="00B35BF2">
        <w:rPr>
          <w:b/>
          <w:u w:val="thick" w:color="000000"/>
        </w:rPr>
        <w:t>rd</w:t>
      </w:r>
      <w:r w:rsidRPr="00B35BF2">
        <w:rPr>
          <w:b/>
          <w:spacing w:val="-6"/>
          <w:u w:val="thick" w:color="000000"/>
        </w:rPr>
        <w:t xml:space="preserve"> </w:t>
      </w:r>
      <w:r w:rsidRPr="00B35BF2">
        <w:rPr>
          <w:b/>
          <w:u w:val="thick" w:color="000000"/>
        </w:rPr>
        <w:t>V</w:t>
      </w:r>
      <w:r w:rsidRPr="00B35BF2">
        <w:rPr>
          <w:b/>
          <w:spacing w:val="1"/>
          <w:u w:val="thick" w:color="000000"/>
        </w:rPr>
        <w:t>a</w:t>
      </w:r>
      <w:r w:rsidRPr="00B35BF2">
        <w:rPr>
          <w:b/>
          <w:u w:val="thick" w:color="000000"/>
        </w:rPr>
        <w:t>c</w:t>
      </w:r>
      <w:r w:rsidRPr="00B35BF2">
        <w:rPr>
          <w:b/>
          <w:spacing w:val="1"/>
          <w:u w:val="thick" w:color="000000"/>
        </w:rPr>
        <w:t>a</w:t>
      </w:r>
      <w:r w:rsidRPr="00B35BF2">
        <w:rPr>
          <w:b/>
          <w:u w:val="thick" w:color="000000"/>
        </w:rPr>
        <w:t>ncie</w:t>
      </w:r>
      <w:r w:rsidRPr="00B35BF2">
        <w:rPr>
          <w:b/>
          <w:spacing w:val="1"/>
          <w:u w:val="thick" w:color="000000"/>
        </w:rPr>
        <w:t>s</w:t>
      </w:r>
      <w:r w:rsidRPr="00B35BF2">
        <w:rPr>
          <w:b/>
        </w:rPr>
        <w:t>.</w:t>
      </w:r>
    </w:p>
    <w:p w14:paraId="6FABDB95" w14:textId="06EC8698" w:rsidR="00E2707A" w:rsidRPr="00B35BF2" w:rsidRDefault="000D64AE" w:rsidP="00BB2562">
      <w:pPr>
        <w:pStyle w:val="ListParagraph"/>
        <w:numPr>
          <w:ilvl w:val="0"/>
          <w:numId w:val="14"/>
        </w:numPr>
        <w:spacing w:before="1"/>
      </w:pPr>
      <w:r w:rsidRPr="009260AB">
        <w:t>Bo</w:t>
      </w:r>
      <w:r w:rsidRPr="00B35BF2">
        <w:t>a</w:t>
      </w:r>
      <w:r w:rsidRPr="009260AB">
        <w:t>r</w:t>
      </w:r>
      <w:r w:rsidRPr="00B35BF2">
        <w:t>d</w:t>
      </w:r>
      <w:r w:rsidRPr="009260AB">
        <w:t xml:space="preserve"> v</w:t>
      </w:r>
      <w:r w:rsidRPr="00B35BF2">
        <w:t>a</w:t>
      </w:r>
      <w:r w:rsidRPr="009260AB">
        <w:t>c</w:t>
      </w:r>
      <w:r w:rsidRPr="00B35BF2">
        <w:t>a</w:t>
      </w:r>
      <w:r w:rsidRPr="009260AB">
        <w:t>n</w:t>
      </w:r>
      <w:r w:rsidRPr="00B35BF2">
        <w:t>cies</w:t>
      </w:r>
      <w:r w:rsidRPr="009260AB">
        <w:t xml:space="preserve"> sh</w:t>
      </w:r>
      <w:r w:rsidRPr="00B35BF2">
        <w:t>all</w:t>
      </w:r>
      <w:r w:rsidRPr="009260AB">
        <w:t xml:space="preserve"> o</w:t>
      </w:r>
      <w:r w:rsidRPr="00B35BF2">
        <w:t>c</w:t>
      </w:r>
      <w:r w:rsidRPr="009260AB">
        <w:t>cu</w:t>
      </w:r>
      <w:r w:rsidRPr="00B35BF2">
        <w:t>r</w:t>
      </w:r>
      <w:r w:rsidRPr="009260AB">
        <w:t xml:space="preserve"> fro</w:t>
      </w:r>
      <w:r w:rsidRPr="00B35BF2">
        <w:t>m</w:t>
      </w:r>
      <w:r w:rsidRPr="009260AB">
        <w:t xml:space="preserve"> th</w:t>
      </w:r>
      <w:r w:rsidRPr="00B35BF2">
        <w:t>e</w:t>
      </w:r>
      <w:r w:rsidRPr="009260AB">
        <w:t xml:space="preserve"> fa</w:t>
      </w:r>
      <w:r w:rsidRPr="00B35BF2">
        <w:t>il</w:t>
      </w:r>
      <w:r w:rsidRPr="009260AB">
        <w:t>ur</w:t>
      </w:r>
      <w:r w:rsidRPr="00B35BF2">
        <w:t>e</w:t>
      </w:r>
      <w:r w:rsidRPr="009260AB">
        <w:t xml:space="preserve"> o</w:t>
      </w:r>
      <w:r w:rsidRPr="00B35BF2">
        <w:t>f</w:t>
      </w:r>
      <w:r w:rsidRPr="009260AB">
        <w:t xml:space="preserve"> th</w:t>
      </w:r>
      <w:r w:rsidRPr="00B35BF2">
        <w:t>e</w:t>
      </w:r>
      <w:r w:rsidRPr="009260AB">
        <w:t xml:space="preserve"> </w:t>
      </w:r>
      <w:r w:rsidRPr="00B35BF2">
        <w:t>M</w:t>
      </w:r>
      <w:r w:rsidRPr="009260AB">
        <w:t>emb</w:t>
      </w:r>
      <w:r w:rsidRPr="00B35BF2">
        <w:t>e</w:t>
      </w:r>
      <w:r w:rsidRPr="009260AB">
        <w:t>r</w:t>
      </w:r>
      <w:r w:rsidRPr="00B35BF2">
        <w:t>s</w:t>
      </w:r>
      <w:r w:rsidRPr="009260AB">
        <w:t xml:space="preserve"> </w:t>
      </w:r>
      <w:r w:rsidRPr="00B35BF2">
        <w:t>to</w:t>
      </w:r>
      <w:r w:rsidRPr="009260AB">
        <w:t xml:space="preserve"> </w:t>
      </w:r>
      <w:r w:rsidRPr="00B35BF2">
        <w:t>ele</w:t>
      </w:r>
      <w:r w:rsidRPr="009260AB">
        <w:t>c</w:t>
      </w:r>
      <w:r w:rsidRPr="00B35BF2">
        <w:t>t</w:t>
      </w:r>
      <w:r w:rsidRPr="009260AB">
        <w:t xml:space="preserve"> </w:t>
      </w:r>
      <w:r w:rsidRPr="00B35BF2">
        <w:t>t</w:t>
      </w:r>
      <w:r w:rsidRPr="009260AB">
        <w:t>h</w:t>
      </w:r>
      <w:r w:rsidRPr="00B35BF2">
        <w:t>e</w:t>
      </w:r>
      <w:r w:rsidRPr="009260AB">
        <w:t xml:space="preserve"> </w:t>
      </w:r>
      <w:r w:rsidRPr="00B35BF2">
        <w:t>e</w:t>
      </w:r>
      <w:r w:rsidRPr="009260AB">
        <w:t>n</w:t>
      </w:r>
      <w:r w:rsidRPr="00B35BF2">
        <w:t>tire</w:t>
      </w:r>
      <w:r w:rsidRPr="009260AB">
        <w:t xml:space="preserve"> fix</w:t>
      </w:r>
      <w:r w:rsidRPr="00B35BF2">
        <w:t>ed</w:t>
      </w:r>
      <w:r w:rsidRPr="009260AB">
        <w:t xml:space="preserve"> </w:t>
      </w:r>
      <w:r w:rsidRPr="00B35BF2">
        <w:t>a</w:t>
      </w:r>
      <w:r w:rsidRPr="009260AB">
        <w:t>n</w:t>
      </w:r>
      <w:r w:rsidRPr="00B35BF2">
        <w:t>d</w:t>
      </w:r>
      <w:r w:rsidR="009260AB">
        <w:t xml:space="preserve"> </w:t>
      </w:r>
      <w:r w:rsidRPr="00B35BF2">
        <w:t>a</w:t>
      </w:r>
      <w:r w:rsidRPr="009260AB">
        <w:t>u</w:t>
      </w:r>
      <w:r w:rsidRPr="00B35BF2">
        <w:t>t</w:t>
      </w:r>
      <w:r w:rsidRPr="009260AB">
        <w:t>hor</w:t>
      </w:r>
      <w:r w:rsidRPr="00B35BF2">
        <w:t>ized</w:t>
      </w:r>
      <w:r w:rsidRPr="009260AB">
        <w:t xml:space="preserve"> numb</w:t>
      </w:r>
      <w:r w:rsidRPr="00B35BF2">
        <w:t>er</w:t>
      </w:r>
      <w:r w:rsidRPr="009260AB">
        <w:t xml:space="preserve"> o</w:t>
      </w:r>
      <w:r w:rsidRPr="00B35BF2">
        <w:t>f</w:t>
      </w:r>
      <w:r w:rsidRPr="009260AB">
        <w:t xml:space="preserve"> Trus</w:t>
      </w:r>
      <w:r w:rsidRPr="00B35BF2">
        <w:t>te</w:t>
      </w:r>
      <w:r w:rsidRPr="009260AB">
        <w:t>es</w:t>
      </w:r>
      <w:r w:rsidRPr="00B35BF2">
        <w:t>;</w:t>
      </w:r>
      <w:r w:rsidRPr="009260AB">
        <w:t xml:space="preserve"> o</w:t>
      </w:r>
      <w:r w:rsidRPr="00B35BF2">
        <w:t>r</w:t>
      </w:r>
      <w:r w:rsidRPr="009260AB">
        <w:t xml:space="preserve"> fro</w:t>
      </w:r>
      <w:r w:rsidRPr="00B35BF2">
        <w:t>m</w:t>
      </w:r>
      <w:r w:rsidRPr="009260AB">
        <w:t xml:space="preserve"> th</w:t>
      </w:r>
      <w:r w:rsidRPr="00B35BF2">
        <w:t>e</w:t>
      </w:r>
      <w:r w:rsidRPr="009260AB">
        <w:t xml:space="preserve"> r</w:t>
      </w:r>
      <w:r w:rsidRPr="00B35BF2">
        <w:t>es</w:t>
      </w:r>
      <w:r w:rsidRPr="009260AB">
        <w:t>igna</w:t>
      </w:r>
      <w:r w:rsidRPr="00B35BF2">
        <w:t>ti</w:t>
      </w:r>
      <w:r w:rsidRPr="009260AB">
        <w:t>on</w:t>
      </w:r>
      <w:r w:rsidRPr="00B35BF2">
        <w:t>,</w:t>
      </w:r>
      <w:r w:rsidRPr="009260AB">
        <w:t xml:space="preserve"> d</w:t>
      </w:r>
      <w:r w:rsidRPr="00B35BF2">
        <w:t>i</w:t>
      </w:r>
      <w:r w:rsidRPr="009260AB">
        <w:t>squ</w:t>
      </w:r>
      <w:r w:rsidRPr="00B35BF2">
        <w:t>al</w:t>
      </w:r>
      <w:r w:rsidRPr="009260AB">
        <w:t>if</w:t>
      </w:r>
      <w:r w:rsidRPr="00B35BF2">
        <w:t>icati</w:t>
      </w:r>
      <w:r w:rsidRPr="009260AB">
        <w:t>on</w:t>
      </w:r>
      <w:r w:rsidRPr="00B35BF2">
        <w:t>,</w:t>
      </w:r>
      <w:r w:rsidRPr="009260AB">
        <w:t xml:space="preserve"> </w:t>
      </w:r>
      <w:r w:rsidR="00A7400B" w:rsidRPr="009260AB">
        <w:t>d</w:t>
      </w:r>
      <w:r w:rsidR="00A7400B" w:rsidRPr="00B35BF2">
        <w:t>e</w:t>
      </w:r>
      <w:r w:rsidR="00A7400B" w:rsidRPr="009260AB">
        <w:t>a</w:t>
      </w:r>
      <w:r w:rsidR="00A7400B" w:rsidRPr="00B35BF2">
        <w:t>th,</w:t>
      </w:r>
      <w:r w:rsidRPr="009260AB">
        <w:t xml:space="preserve"> o</w:t>
      </w:r>
      <w:r w:rsidRPr="00B35BF2">
        <w:t>r</w:t>
      </w:r>
      <w:r w:rsidRPr="009260AB">
        <w:t xml:space="preserve"> r</w:t>
      </w:r>
      <w:r w:rsidRPr="00B35BF2">
        <w:t>e</w:t>
      </w:r>
      <w:r w:rsidRPr="009260AB">
        <w:t>mov</w:t>
      </w:r>
      <w:r w:rsidRPr="00B35BF2">
        <w:t>al</w:t>
      </w:r>
      <w:r w:rsidRPr="009260AB">
        <w:t xml:space="preserve"> fro</w:t>
      </w:r>
      <w:r w:rsidRPr="00B35BF2">
        <w:t>m</w:t>
      </w:r>
      <w:r w:rsidRPr="009260AB">
        <w:t xml:space="preserve"> th</w:t>
      </w:r>
      <w:r w:rsidRPr="00B35BF2">
        <w:t>e</w:t>
      </w:r>
      <w:r w:rsidRPr="009260AB">
        <w:t xml:space="preserve"> Bo</w:t>
      </w:r>
      <w:r w:rsidRPr="00B35BF2">
        <w:t>a</w:t>
      </w:r>
      <w:r w:rsidRPr="009260AB">
        <w:t>r</w:t>
      </w:r>
      <w:r w:rsidRPr="00B35BF2">
        <w:t>d</w:t>
      </w:r>
      <w:r w:rsidRPr="009260AB">
        <w:t xml:space="preserve"> o</w:t>
      </w:r>
      <w:r w:rsidRPr="00B35BF2">
        <w:t>f a</w:t>
      </w:r>
      <w:r w:rsidRPr="009260AB">
        <w:t>n</w:t>
      </w:r>
      <w:r w:rsidRPr="00B35BF2">
        <w:t>y</w:t>
      </w:r>
      <w:r w:rsidRPr="009260AB">
        <w:t xml:space="preserve"> Trus</w:t>
      </w:r>
      <w:r w:rsidRPr="00B35BF2">
        <w:t>tee.</w:t>
      </w:r>
    </w:p>
    <w:p w14:paraId="2F13E787" w14:textId="284B354E" w:rsidR="00E2707A" w:rsidRPr="00B35BF2" w:rsidRDefault="000D64AE" w:rsidP="009260AB">
      <w:pPr>
        <w:pStyle w:val="ListParagraph"/>
        <w:numPr>
          <w:ilvl w:val="0"/>
          <w:numId w:val="14"/>
        </w:numPr>
        <w:spacing w:before="1"/>
      </w:pPr>
      <w:r w:rsidRPr="009260AB">
        <w:t>A</w:t>
      </w:r>
      <w:r w:rsidRPr="00B35BF2">
        <w:t>t</w:t>
      </w:r>
      <w:r w:rsidRPr="009260AB">
        <w:t xml:space="preserve"> an</w:t>
      </w:r>
      <w:r w:rsidRPr="00B35BF2">
        <w:t>y</w:t>
      </w:r>
      <w:r w:rsidRPr="009260AB">
        <w:t xml:space="preserve"> tim</w:t>
      </w:r>
      <w:r w:rsidRPr="00B35BF2">
        <w:t>e,</w:t>
      </w:r>
      <w:r w:rsidRPr="009260AB">
        <w:t xml:space="preserve"> </w:t>
      </w:r>
      <w:r w:rsidRPr="00B35BF2">
        <w:t xml:space="preserve">a </w:t>
      </w:r>
      <w:r w:rsidRPr="009260AB">
        <w:t>Trus</w:t>
      </w:r>
      <w:r w:rsidRPr="00B35BF2">
        <w:t>tee</w:t>
      </w:r>
      <w:r w:rsidRPr="009260AB">
        <w:t xml:space="preserve"> ma</w:t>
      </w:r>
      <w:r w:rsidRPr="00B35BF2">
        <w:t>y</w:t>
      </w:r>
      <w:r w:rsidRPr="009260AB">
        <w:t xml:space="preserve"> res</w:t>
      </w:r>
      <w:r w:rsidRPr="00B35BF2">
        <w:t>i</w:t>
      </w:r>
      <w:r w:rsidRPr="009260AB">
        <w:t>g</w:t>
      </w:r>
      <w:r w:rsidRPr="00B35BF2">
        <w:t>n</w:t>
      </w:r>
      <w:r w:rsidRPr="009260AB">
        <w:t xml:space="preserve"> fro</w:t>
      </w:r>
      <w:r w:rsidRPr="00B35BF2">
        <w:t>m</w:t>
      </w:r>
      <w:r w:rsidRPr="009260AB">
        <w:t xml:space="preserve"> </w:t>
      </w:r>
      <w:r w:rsidRPr="00B35BF2">
        <w:t>t</w:t>
      </w:r>
      <w:r w:rsidRPr="009260AB">
        <w:t>h</w:t>
      </w:r>
      <w:r w:rsidRPr="00B35BF2">
        <w:t>e</w:t>
      </w:r>
      <w:r w:rsidRPr="009260AB">
        <w:t xml:space="preserve"> Bo</w:t>
      </w:r>
      <w:r w:rsidRPr="00B35BF2">
        <w:t>a</w:t>
      </w:r>
      <w:r w:rsidRPr="009260AB">
        <w:t>r</w:t>
      </w:r>
      <w:r w:rsidRPr="00B35BF2">
        <w:t>d</w:t>
      </w:r>
      <w:r w:rsidRPr="009260AB">
        <w:t xml:space="preserve"> b</w:t>
      </w:r>
      <w:r w:rsidRPr="00B35BF2">
        <w:t>y</w:t>
      </w:r>
      <w:r w:rsidRPr="009260AB">
        <w:t xml:space="preserve"> d</w:t>
      </w:r>
      <w:r w:rsidRPr="00B35BF2">
        <w:t>el</w:t>
      </w:r>
      <w:r w:rsidRPr="009260AB">
        <w:t>iver</w:t>
      </w:r>
      <w:r w:rsidRPr="00B35BF2">
        <w:t>i</w:t>
      </w:r>
      <w:r w:rsidRPr="009260AB">
        <w:t>n</w:t>
      </w:r>
      <w:r w:rsidRPr="00B35BF2">
        <w:t>g</w:t>
      </w:r>
      <w:r w:rsidRPr="009260AB">
        <w:t xml:space="preserve"> o</w:t>
      </w:r>
      <w:r w:rsidRPr="00B35BF2">
        <w:t>r</w:t>
      </w:r>
      <w:r w:rsidRPr="009260AB">
        <w:t xml:space="preserve"> m</w:t>
      </w:r>
      <w:r w:rsidRPr="00B35BF2">
        <w:t>ai</w:t>
      </w:r>
      <w:r w:rsidRPr="009260AB">
        <w:t>l</w:t>
      </w:r>
      <w:r w:rsidRPr="00B35BF2">
        <w:t>i</w:t>
      </w:r>
      <w:r w:rsidRPr="009260AB">
        <w:t>n</w:t>
      </w:r>
      <w:r w:rsidRPr="00B35BF2">
        <w:t>g</w:t>
      </w:r>
      <w:r w:rsidRPr="009260AB">
        <w:t xml:space="preserve"> wr</w:t>
      </w:r>
      <w:r w:rsidRPr="00B35BF2">
        <w:t>itt</w:t>
      </w:r>
      <w:r w:rsidRPr="009260AB">
        <w:t>e</w:t>
      </w:r>
      <w:r w:rsidRPr="00B35BF2">
        <w:t>n</w:t>
      </w:r>
      <w:r w:rsidRPr="009260AB">
        <w:t xml:space="preserve"> no</w:t>
      </w:r>
      <w:r w:rsidRPr="00B35BF2">
        <w:t>tice</w:t>
      </w:r>
      <w:r w:rsidRPr="009260AB">
        <w:t xml:space="preserve"> o</w:t>
      </w:r>
      <w:r w:rsidRPr="00B35BF2">
        <w:t>f t</w:t>
      </w:r>
      <w:r w:rsidRPr="009260AB">
        <w:t>h</w:t>
      </w:r>
      <w:r w:rsidRPr="00B35BF2">
        <w:t>e</w:t>
      </w:r>
      <w:r w:rsidRPr="009260AB">
        <w:t xml:space="preserve"> r</w:t>
      </w:r>
      <w:r w:rsidRPr="00B35BF2">
        <w:t>es</w:t>
      </w:r>
      <w:r w:rsidRPr="009260AB">
        <w:t>ign</w:t>
      </w:r>
      <w:r w:rsidRPr="00B35BF2">
        <w:t>a</w:t>
      </w:r>
      <w:r w:rsidRPr="009260AB">
        <w:t>t</w:t>
      </w:r>
      <w:r w:rsidRPr="00B35BF2">
        <w:t>i</w:t>
      </w:r>
      <w:r w:rsidRPr="009260AB">
        <w:t>o</w:t>
      </w:r>
      <w:r w:rsidRPr="00B35BF2">
        <w:t>n</w:t>
      </w:r>
      <w:r w:rsidRPr="009260AB">
        <w:t xml:space="preserve"> </w:t>
      </w:r>
      <w:r w:rsidRPr="00B35BF2">
        <w:t>to</w:t>
      </w:r>
      <w:r w:rsidRPr="009260AB">
        <w:t xml:space="preserve"> </w:t>
      </w:r>
      <w:r w:rsidRPr="00B35BF2">
        <w:t>t</w:t>
      </w:r>
      <w:r w:rsidRPr="009260AB">
        <w:t>h</w:t>
      </w:r>
      <w:r w:rsidRPr="00B35BF2">
        <w:t>e</w:t>
      </w:r>
      <w:r w:rsidRPr="009260AB">
        <w:t xml:space="preserve"> </w:t>
      </w:r>
      <w:r w:rsidRPr="00B35BF2">
        <w:t>Sec</w:t>
      </w:r>
      <w:r w:rsidRPr="009260AB">
        <w:t>r</w:t>
      </w:r>
      <w:r w:rsidRPr="00B35BF2">
        <w:t>eta</w:t>
      </w:r>
      <w:r w:rsidRPr="009260AB">
        <w:t>r</w:t>
      </w:r>
      <w:r w:rsidRPr="00B35BF2">
        <w:t>y</w:t>
      </w:r>
      <w:r w:rsidRPr="009260AB">
        <w:t xml:space="preserve"> o</w:t>
      </w:r>
      <w:r w:rsidRPr="00B35BF2">
        <w:t>f</w:t>
      </w:r>
      <w:r w:rsidRPr="009260AB">
        <w:t xml:space="preserve"> th</w:t>
      </w:r>
      <w:r w:rsidRPr="00B35BF2">
        <w:t>e</w:t>
      </w:r>
      <w:r w:rsidRPr="009260AB">
        <w:t xml:space="preserve"> Corpor</w:t>
      </w:r>
      <w:r w:rsidRPr="00B35BF2">
        <w:t>ati</w:t>
      </w:r>
      <w:r w:rsidRPr="009260AB">
        <w:t>on</w:t>
      </w:r>
      <w:r w:rsidRPr="00B35BF2">
        <w:t>.</w:t>
      </w:r>
      <w:r w:rsidRPr="009260AB">
        <w:t xml:space="preserve"> Th</w:t>
      </w:r>
      <w:r w:rsidRPr="00B35BF2">
        <w:t>e</w:t>
      </w:r>
      <w:r w:rsidRPr="009260AB">
        <w:t xml:space="preserve"> r</w:t>
      </w:r>
      <w:r w:rsidRPr="00B35BF2">
        <w:t>es</w:t>
      </w:r>
      <w:r w:rsidRPr="009260AB">
        <w:t>ign</w:t>
      </w:r>
      <w:r w:rsidRPr="00B35BF2">
        <w:t>a</w:t>
      </w:r>
      <w:r w:rsidRPr="009260AB">
        <w:t>t</w:t>
      </w:r>
      <w:r w:rsidRPr="00B35BF2">
        <w:t>i</w:t>
      </w:r>
      <w:r w:rsidRPr="009260AB">
        <w:t>o</w:t>
      </w:r>
      <w:r w:rsidRPr="00B35BF2">
        <w:t>n</w:t>
      </w:r>
      <w:r w:rsidRPr="009260AB">
        <w:t xml:space="preserve"> sh</w:t>
      </w:r>
      <w:r w:rsidRPr="00B35BF2">
        <w:t>all</w:t>
      </w:r>
      <w:r w:rsidRPr="009260AB">
        <w:t xml:space="preserve"> b</w:t>
      </w:r>
      <w:r w:rsidRPr="00B35BF2">
        <w:t>e</w:t>
      </w:r>
      <w:r w:rsidRPr="009260AB">
        <w:t xml:space="preserve"> </w:t>
      </w:r>
      <w:r w:rsidRPr="00B35BF2">
        <w:t>e</w:t>
      </w:r>
      <w:r w:rsidRPr="009260AB">
        <w:t>ff</w:t>
      </w:r>
      <w:r w:rsidRPr="00B35BF2">
        <w:t>e</w:t>
      </w:r>
      <w:r w:rsidRPr="009260AB">
        <w:t>c</w:t>
      </w:r>
      <w:r w:rsidRPr="00B35BF2">
        <w:t>t</w:t>
      </w:r>
      <w:r w:rsidRPr="009260AB">
        <w:t>iv</w:t>
      </w:r>
      <w:r w:rsidRPr="00B35BF2">
        <w:t>e</w:t>
      </w:r>
      <w:r w:rsidRPr="009260AB">
        <w:t xml:space="preserve"> upo</w:t>
      </w:r>
      <w:r w:rsidRPr="00B35BF2">
        <w:t>n</w:t>
      </w:r>
      <w:r w:rsidRPr="009260AB">
        <w:t xml:space="preserve"> </w:t>
      </w:r>
      <w:r w:rsidRPr="00B35BF2">
        <w:t>a</w:t>
      </w:r>
      <w:r w:rsidRPr="009260AB">
        <w:t>c</w:t>
      </w:r>
      <w:r w:rsidRPr="00B35BF2">
        <w:t>t</w:t>
      </w:r>
      <w:r w:rsidRPr="009260AB">
        <w:t>u</w:t>
      </w:r>
      <w:r w:rsidRPr="00B35BF2">
        <w:t>al</w:t>
      </w:r>
      <w:r w:rsidRPr="009260AB">
        <w:t xml:space="preserve"> r</w:t>
      </w:r>
      <w:r w:rsidRPr="00B35BF2">
        <w:t>e</w:t>
      </w:r>
      <w:r w:rsidRPr="009260AB">
        <w:t>c</w:t>
      </w:r>
      <w:r w:rsidRPr="00B35BF2">
        <w:t>ei</w:t>
      </w:r>
      <w:r w:rsidRPr="009260AB">
        <w:t>p</w:t>
      </w:r>
      <w:r w:rsidRPr="00B35BF2">
        <w:t>t</w:t>
      </w:r>
      <w:r w:rsidRPr="009260AB">
        <w:t xml:space="preserve"> of the no</w:t>
      </w:r>
      <w:r w:rsidRPr="00B35BF2">
        <w:t>tice</w:t>
      </w:r>
      <w:r w:rsidRPr="009260AB">
        <w:t xml:space="preserve"> b</w:t>
      </w:r>
      <w:r w:rsidRPr="00B35BF2">
        <w:t>y</w:t>
      </w:r>
      <w:r w:rsidRPr="009260AB">
        <w:t xml:space="preserve"> th</w:t>
      </w:r>
      <w:r w:rsidRPr="00B35BF2">
        <w:t>e</w:t>
      </w:r>
      <w:r w:rsidRPr="009260AB">
        <w:t xml:space="preserve"> </w:t>
      </w:r>
      <w:r w:rsidR="00E57217" w:rsidRPr="009260AB">
        <w:t>Off</w:t>
      </w:r>
      <w:r w:rsidR="00E57217" w:rsidRPr="00B35BF2">
        <w:t>ice</w:t>
      </w:r>
      <w:r w:rsidR="00E57217" w:rsidRPr="009260AB">
        <w:t>r</w:t>
      </w:r>
      <w:r w:rsidR="00E57217" w:rsidRPr="00B35BF2">
        <w:t xml:space="preserve"> unless</w:t>
      </w:r>
      <w:r w:rsidRPr="009260AB">
        <w:t xml:space="preserve"> th</w:t>
      </w:r>
      <w:r w:rsidRPr="00B35BF2">
        <w:t>e</w:t>
      </w:r>
      <w:r w:rsidRPr="009260AB">
        <w:t xml:space="preserve"> no</w:t>
      </w:r>
      <w:r w:rsidRPr="00B35BF2">
        <w:t>tice</w:t>
      </w:r>
      <w:r w:rsidRPr="009260AB">
        <w:t xml:space="preserve"> sp</w:t>
      </w:r>
      <w:r w:rsidRPr="00B35BF2">
        <w:t>e</w:t>
      </w:r>
      <w:r w:rsidRPr="009260AB">
        <w:t>cif</w:t>
      </w:r>
      <w:r w:rsidRPr="00B35BF2">
        <w:t>ies</w:t>
      </w:r>
      <w:r w:rsidRPr="009260AB">
        <w:t xml:space="preserve"> </w:t>
      </w:r>
      <w:r w:rsidRPr="00B35BF2">
        <w:t>a later</w:t>
      </w:r>
      <w:r w:rsidRPr="009260AB">
        <w:t xml:space="preserve"> r</w:t>
      </w:r>
      <w:r w:rsidRPr="00B35BF2">
        <w:t>esig</w:t>
      </w:r>
      <w:r w:rsidRPr="009260AB">
        <w:t>n</w:t>
      </w:r>
      <w:r w:rsidRPr="00B35BF2">
        <w:t>ati</w:t>
      </w:r>
      <w:r w:rsidRPr="009260AB">
        <w:t>o</w:t>
      </w:r>
      <w:r w:rsidRPr="00B35BF2">
        <w:t>n</w:t>
      </w:r>
      <w:r w:rsidRPr="009260AB">
        <w:t xml:space="preserve"> d</w:t>
      </w:r>
      <w:r w:rsidRPr="00B35BF2">
        <w:t>ate.</w:t>
      </w:r>
    </w:p>
    <w:p w14:paraId="5732F209" w14:textId="208C4D66" w:rsidR="00C9366E" w:rsidRPr="00B35BF2" w:rsidRDefault="000D64AE" w:rsidP="00264FEF">
      <w:pPr>
        <w:pStyle w:val="ListParagraph"/>
        <w:numPr>
          <w:ilvl w:val="0"/>
          <w:numId w:val="14"/>
        </w:numPr>
        <w:spacing w:before="1"/>
      </w:pPr>
      <w:r w:rsidRPr="00B35BF2">
        <w:t>A</w:t>
      </w:r>
      <w:r w:rsidRPr="009260AB">
        <w:t xml:space="preserve"> Trus</w:t>
      </w:r>
      <w:r w:rsidRPr="00B35BF2">
        <w:t>te</w:t>
      </w:r>
      <w:r w:rsidRPr="009260AB">
        <w:t>e’</w:t>
      </w:r>
      <w:r w:rsidRPr="00B35BF2">
        <w:t>s</w:t>
      </w:r>
      <w:r w:rsidRPr="009260AB">
        <w:t xml:space="preserve"> f</w:t>
      </w:r>
      <w:r w:rsidRPr="00B35BF2">
        <w:t>ai</w:t>
      </w:r>
      <w:r w:rsidRPr="009260AB">
        <w:t>lur</w:t>
      </w:r>
      <w:r w:rsidRPr="00B35BF2">
        <w:t>e</w:t>
      </w:r>
      <w:r w:rsidRPr="009260AB">
        <w:t xml:space="preserve"> </w:t>
      </w:r>
      <w:r w:rsidRPr="00B35BF2">
        <w:t>to</w:t>
      </w:r>
      <w:r w:rsidRPr="009260AB">
        <w:t xml:space="preserve"> </w:t>
      </w:r>
      <w:r w:rsidRPr="00B35BF2">
        <w:t>atte</w:t>
      </w:r>
      <w:r w:rsidRPr="009260AB">
        <w:t>n</w:t>
      </w:r>
      <w:r w:rsidRPr="00B35BF2">
        <w:t>d</w:t>
      </w:r>
      <w:r w:rsidRPr="009260AB">
        <w:t xml:space="preserve"> </w:t>
      </w:r>
      <w:r w:rsidRPr="00B35BF2">
        <w:t>at</w:t>
      </w:r>
      <w:r w:rsidRPr="009260AB">
        <w:t xml:space="preserve"> </w:t>
      </w:r>
      <w:r w:rsidRPr="00B35BF2">
        <w:t>least</w:t>
      </w:r>
      <w:r w:rsidRPr="009260AB">
        <w:t xml:space="preserve"> </w:t>
      </w:r>
      <w:r w:rsidRPr="00B35BF2">
        <w:t>se</w:t>
      </w:r>
      <w:r w:rsidRPr="009260AB">
        <w:t>venty-f</w:t>
      </w:r>
      <w:r w:rsidRPr="00B35BF2">
        <w:t>i</w:t>
      </w:r>
      <w:r w:rsidRPr="009260AB">
        <w:t>v</w:t>
      </w:r>
      <w:r w:rsidRPr="00B35BF2">
        <w:t>e</w:t>
      </w:r>
      <w:r w:rsidRPr="009260AB">
        <w:t xml:space="preserve"> p</w:t>
      </w:r>
      <w:r w:rsidRPr="00B35BF2">
        <w:t>e</w:t>
      </w:r>
      <w:r w:rsidRPr="009260AB">
        <w:t>r</w:t>
      </w:r>
      <w:r w:rsidRPr="00B35BF2">
        <w:t>c</w:t>
      </w:r>
      <w:r w:rsidRPr="009260AB">
        <w:t>en</w:t>
      </w:r>
      <w:r w:rsidRPr="00B35BF2">
        <w:t>t</w:t>
      </w:r>
      <w:r w:rsidRPr="009260AB">
        <w:t xml:space="preserve"> (75</w:t>
      </w:r>
      <w:r w:rsidRPr="00B35BF2">
        <w:t>%)</w:t>
      </w:r>
      <w:r w:rsidRPr="009260AB">
        <w:t xml:space="preserve"> o</w:t>
      </w:r>
      <w:r w:rsidRPr="00B35BF2">
        <w:t>f</w:t>
      </w:r>
      <w:r w:rsidRPr="009260AB">
        <w:t xml:space="preserve"> </w:t>
      </w:r>
      <w:r w:rsidRPr="00B35BF2">
        <w:t>t</w:t>
      </w:r>
      <w:r w:rsidRPr="009260AB">
        <w:t>h</w:t>
      </w:r>
      <w:r w:rsidRPr="00B35BF2">
        <w:t>e</w:t>
      </w:r>
      <w:r w:rsidRPr="009260AB">
        <w:t xml:space="preserve"> R</w:t>
      </w:r>
      <w:r w:rsidRPr="00B35BF2">
        <w:t>e</w:t>
      </w:r>
      <w:r w:rsidRPr="009260AB">
        <w:t>gu</w:t>
      </w:r>
      <w:r w:rsidRPr="00B35BF2">
        <w:t>lar</w:t>
      </w:r>
      <w:r w:rsidRPr="009260AB">
        <w:t xml:space="preserve"> Bo</w:t>
      </w:r>
      <w:r w:rsidRPr="00B35BF2">
        <w:t>a</w:t>
      </w:r>
      <w:r w:rsidRPr="009260AB">
        <w:t>r</w:t>
      </w:r>
      <w:r w:rsidRPr="00B35BF2">
        <w:t>d</w:t>
      </w:r>
      <w:r w:rsidRPr="009260AB">
        <w:t xml:space="preserve"> </w:t>
      </w:r>
      <w:r w:rsidRPr="00B35BF2">
        <w:t>a</w:t>
      </w:r>
      <w:r w:rsidRPr="009260AB">
        <w:t>n</w:t>
      </w:r>
      <w:r w:rsidRPr="00B35BF2">
        <w:t>d</w:t>
      </w:r>
      <w:r w:rsidR="009260AB">
        <w:t xml:space="preserve"> </w:t>
      </w:r>
      <w:r w:rsidRPr="009260AB">
        <w:t>Comm</w:t>
      </w:r>
      <w:r w:rsidRPr="00B35BF2">
        <w:t>ittee</w:t>
      </w:r>
      <w:r w:rsidRPr="009260AB">
        <w:t xml:space="preserve"> </w:t>
      </w:r>
      <w:r w:rsidRPr="00B35BF2">
        <w:t>M</w:t>
      </w:r>
      <w:r w:rsidRPr="009260AB">
        <w:t>e</w:t>
      </w:r>
      <w:r w:rsidRPr="00B35BF2">
        <w:t>e</w:t>
      </w:r>
      <w:r w:rsidRPr="009260AB">
        <w:t>t</w:t>
      </w:r>
      <w:r w:rsidRPr="00B35BF2">
        <w:t>i</w:t>
      </w:r>
      <w:r w:rsidRPr="009260AB">
        <w:t>ng</w:t>
      </w:r>
      <w:r w:rsidRPr="00B35BF2">
        <w:t>s</w:t>
      </w:r>
      <w:r w:rsidRPr="009260AB">
        <w:t xml:space="preserve"> h</w:t>
      </w:r>
      <w:r w:rsidRPr="00B35BF2">
        <w:t>eld</w:t>
      </w:r>
      <w:r w:rsidRPr="009260AB">
        <w:t xml:space="preserve"> w</w:t>
      </w:r>
      <w:r w:rsidRPr="00B35BF2">
        <w:t>i</w:t>
      </w:r>
      <w:r w:rsidRPr="009260AB">
        <w:t>th</w:t>
      </w:r>
      <w:r w:rsidRPr="00B35BF2">
        <w:t>in</w:t>
      </w:r>
      <w:r w:rsidRPr="009260AB">
        <w:t xml:space="preserve"> </w:t>
      </w:r>
      <w:r w:rsidRPr="00B35BF2">
        <w:t>e</w:t>
      </w:r>
      <w:r w:rsidRPr="009260AB">
        <w:t>ac</w:t>
      </w:r>
      <w:r w:rsidRPr="00B35BF2">
        <w:t>h</w:t>
      </w:r>
      <w:r w:rsidRPr="009260AB">
        <w:t xml:space="preserve"> r</w:t>
      </w:r>
      <w:r w:rsidRPr="00B35BF2">
        <w:t>e</w:t>
      </w:r>
      <w:r w:rsidRPr="009260AB">
        <w:t>volvin</w:t>
      </w:r>
      <w:r w:rsidRPr="00B35BF2">
        <w:t>g</w:t>
      </w:r>
      <w:r w:rsidRPr="009260AB">
        <w:t xml:space="preserve"> twe</w:t>
      </w:r>
      <w:r w:rsidRPr="00B35BF2">
        <w:t>l</w:t>
      </w:r>
      <w:r w:rsidRPr="009260AB">
        <w:t>v</w:t>
      </w:r>
      <w:r w:rsidRPr="00B35BF2">
        <w:t>e</w:t>
      </w:r>
      <w:r w:rsidRPr="009260AB">
        <w:t xml:space="preserve"> (12)-mont</w:t>
      </w:r>
      <w:r w:rsidRPr="00B35BF2">
        <w:t>h</w:t>
      </w:r>
      <w:r w:rsidRPr="009260AB">
        <w:t xml:space="preserve"> p</w:t>
      </w:r>
      <w:r w:rsidRPr="00B35BF2">
        <w:t>e</w:t>
      </w:r>
      <w:r w:rsidRPr="009260AB">
        <w:t>r</w:t>
      </w:r>
      <w:r w:rsidRPr="00B35BF2">
        <w:t>i</w:t>
      </w:r>
      <w:r w:rsidRPr="009260AB">
        <w:t>o</w:t>
      </w:r>
      <w:r w:rsidRPr="00B35BF2">
        <w:t>d</w:t>
      </w:r>
      <w:r w:rsidRPr="009260AB">
        <w:t xml:space="preserve"> o</w:t>
      </w:r>
      <w:r w:rsidRPr="00B35BF2">
        <w:t>f</w:t>
      </w:r>
      <w:r w:rsidRPr="009260AB">
        <w:t xml:space="preserve"> su</w:t>
      </w:r>
      <w:r w:rsidRPr="00B35BF2">
        <w:t>ch</w:t>
      </w:r>
      <w:r w:rsidRPr="009260AB">
        <w:t xml:space="preserve"> </w:t>
      </w:r>
      <w:r w:rsidR="00250344" w:rsidRPr="009260AB">
        <w:t>a Trustee’s</w:t>
      </w:r>
      <w:r w:rsidRPr="009260AB">
        <w:t xml:space="preserve"> </w:t>
      </w:r>
      <w:r w:rsidRPr="00B35BF2">
        <w:t>te</w:t>
      </w:r>
      <w:r w:rsidRPr="009260AB">
        <w:t>r</w:t>
      </w:r>
      <w:r w:rsidRPr="00B35BF2">
        <w:t>m</w:t>
      </w:r>
      <w:r w:rsidRPr="009260AB">
        <w:t xml:space="preserve"> o</w:t>
      </w:r>
      <w:r w:rsidRPr="00B35BF2">
        <w:t>f</w:t>
      </w:r>
      <w:r w:rsidRPr="009260AB">
        <w:t xml:space="preserve"> off</w:t>
      </w:r>
      <w:r w:rsidRPr="00B35BF2">
        <w:t xml:space="preserve">ice </w:t>
      </w:r>
      <w:r w:rsidRPr="009260AB">
        <w:t>sh</w:t>
      </w:r>
      <w:r w:rsidRPr="00B35BF2">
        <w:t>all</w:t>
      </w:r>
      <w:r w:rsidRPr="009260AB">
        <w:t xml:space="preserve"> </w:t>
      </w:r>
      <w:r w:rsidRPr="00B35BF2">
        <w:t>c</w:t>
      </w:r>
      <w:r w:rsidRPr="009260AB">
        <w:t>ons</w:t>
      </w:r>
      <w:r w:rsidRPr="00B35BF2">
        <w:t>ti</w:t>
      </w:r>
      <w:r w:rsidRPr="009260AB">
        <w:t>tu</w:t>
      </w:r>
      <w:r w:rsidRPr="00B35BF2">
        <w:t>te</w:t>
      </w:r>
      <w:r w:rsidRPr="009260AB">
        <w:t xml:space="preserve"> a</w:t>
      </w:r>
      <w:r w:rsidRPr="00B35BF2">
        <w:t>n</w:t>
      </w:r>
      <w:r w:rsidRPr="009260AB">
        <w:t xml:space="preserve"> imm</w:t>
      </w:r>
      <w:r w:rsidRPr="00B35BF2">
        <w:t>e</w:t>
      </w:r>
      <w:r w:rsidRPr="009260AB">
        <w:t>d</w:t>
      </w:r>
      <w:r w:rsidRPr="00B35BF2">
        <w:t>iate</w:t>
      </w:r>
      <w:r w:rsidRPr="009260AB">
        <w:t xml:space="preserve"> r</w:t>
      </w:r>
      <w:r w:rsidRPr="00B35BF2">
        <w:t>esig</w:t>
      </w:r>
      <w:r w:rsidRPr="009260AB">
        <w:t>n</w:t>
      </w:r>
      <w:r w:rsidRPr="00B35BF2">
        <w:t>ati</w:t>
      </w:r>
      <w:r w:rsidRPr="009260AB">
        <w:t>o</w:t>
      </w:r>
      <w:r w:rsidRPr="00B35BF2">
        <w:t>n</w:t>
      </w:r>
      <w:r w:rsidRPr="009260AB">
        <w:t xml:space="preserve"> fro</w:t>
      </w:r>
      <w:r w:rsidRPr="00B35BF2">
        <w:t>m</w:t>
      </w:r>
      <w:r w:rsidRPr="009260AB">
        <w:t xml:space="preserve"> th</w:t>
      </w:r>
      <w:r w:rsidRPr="00B35BF2">
        <w:t>e</w:t>
      </w:r>
      <w:r w:rsidRPr="009260AB">
        <w:t xml:space="preserve"> </w:t>
      </w:r>
      <w:r w:rsidR="00B35BF2" w:rsidRPr="009260AB">
        <w:t>Bo</w:t>
      </w:r>
      <w:r w:rsidR="00B35BF2" w:rsidRPr="00B35BF2">
        <w:t>a</w:t>
      </w:r>
      <w:r w:rsidR="00B35BF2" w:rsidRPr="009260AB">
        <w:t>rd</w:t>
      </w:r>
      <w:r w:rsidR="00B35BF2" w:rsidRPr="00B35BF2">
        <w:t xml:space="preserve"> unless</w:t>
      </w:r>
      <w:r w:rsidRPr="009260AB">
        <w:t xml:space="preserve"> th</w:t>
      </w:r>
      <w:r w:rsidRPr="00B35BF2">
        <w:t>e</w:t>
      </w:r>
      <w:r w:rsidRPr="009260AB">
        <w:t xml:space="preserve"> Bo</w:t>
      </w:r>
      <w:r w:rsidRPr="00B35BF2">
        <w:t>a</w:t>
      </w:r>
      <w:r w:rsidRPr="009260AB">
        <w:t>r</w:t>
      </w:r>
      <w:r w:rsidRPr="00B35BF2">
        <w:t>d</w:t>
      </w:r>
      <w:r w:rsidRPr="009260AB">
        <w:t xml:space="preserve"> vo</w:t>
      </w:r>
      <w:r w:rsidRPr="00B35BF2">
        <w:t>tes</w:t>
      </w:r>
      <w:r w:rsidRPr="009260AB">
        <w:t xml:space="preserve"> </w:t>
      </w:r>
      <w:r w:rsidRPr="00B35BF2">
        <w:t>to</w:t>
      </w:r>
      <w:r w:rsidRPr="009260AB">
        <w:t xml:space="preserve"> </w:t>
      </w:r>
      <w:r w:rsidRPr="00B35BF2">
        <w:t>e</w:t>
      </w:r>
      <w:r w:rsidRPr="009260AB">
        <w:t>x</w:t>
      </w:r>
      <w:r w:rsidRPr="00B35BF2">
        <w:t>c</w:t>
      </w:r>
      <w:r w:rsidRPr="009260AB">
        <w:t>us</w:t>
      </w:r>
      <w:r w:rsidRPr="00B35BF2">
        <w:t>e</w:t>
      </w:r>
      <w:r w:rsidRPr="009260AB">
        <w:t xml:space="preserve"> suc</w:t>
      </w:r>
      <w:r w:rsidRPr="00B35BF2">
        <w:t>h</w:t>
      </w:r>
      <w:r w:rsidRPr="009260AB">
        <w:t xml:space="preserve"> </w:t>
      </w:r>
      <w:r w:rsidRPr="00B35BF2">
        <w:t>a</w:t>
      </w:r>
      <w:r w:rsidRPr="009260AB">
        <w:t>bs</w:t>
      </w:r>
      <w:r w:rsidRPr="00B35BF2">
        <w:t>e</w:t>
      </w:r>
      <w:r w:rsidRPr="009260AB">
        <w:t>n</w:t>
      </w:r>
      <w:r w:rsidRPr="00B35BF2">
        <w:t>c</w:t>
      </w:r>
      <w:r w:rsidRPr="009260AB">
        <w:t>e</w:t>
      </w:r>
      <w:r w:rsidRPr="00B35BF2">
        <w:t>s</w:t>
      </w:r>
      <w:r w:rsidRPr="009260AB">
        <w:t xml:space="preserve"> du</w:t>
      </w:r>
      <w:r w:rsidRPr="00B35BF2">
        <w:t>e to</w:t>
      </w:r>
      <w:r w:rsidRPr="009260AB">
        <w:t xml:space="preserve"> sp</w:t>
      </w:r>
      <w:r w:rsidRPr="00B35BF2">
        <w:t>e</w:t>
      </w:r>
      <w:r w:rsidRPr="009260AB">
        <w:t>c</w:t>
      </w:r>
      <w:r w:rsidRPr="00B35BF2">
        <w:t>ial</w:t>
      </w:r>
      <w:r w:rsidRPr="009260AB">
        <w:t xml:space="preserve"> </w:t>
      </w:r>
      <w:r w:rsidRPr="00B35BF2">
        <w:t>ci</w:t>
      </w:r>
      <w:r w:rsidRPr="009260AB">
        <w:t>r</w:t>
      </w:r>
      <w:r w:rsidRPr="00B35BF2">
        <w:t>c</w:t>
      </w:r>
      <w:r w:rsidRPr="009260AB">
        <w:t>ums</w:t>
      </w:r>
      <w:r w:rsidRPr="00B35BF2">
        <w:t>t</w:t>
      </w:r>
      <w:r w:rsidRPr="009260AB">
        <w:t>an</w:t>
      </w:r>
      <w:r w:rsidRPr="00B35BF2">
        <w:t>c</w:t>
      </w:r>
      <w:r w:rsidRPr="009260AB">
        <w:t>es</w:t>
      </w:r>
      <w:r w:rsidRPr="00B35BF2">
        <w:t>.</w:t>
      </w:r>
      <w:r w:rsidRPr="009260AB">
        <w:t xml:space="preserve"> </w:t>
      </w:r>
      <w:r w:rsidRPr="00B35BF2">
        <w:t>F</w:t>
      </w:r>
      <w:r w:rsidRPr="009260AB">
        <w:t>o</w:t>
      </w:r>
      <w:r w:rsidRPr="00B35BF2">
        <w:t>r</w:t>
      </w:r>
      <w:r w:rsidRPr="009260AB">
        <w:t xml:space="preserve"> purpos</w:t>
      </w:r>
      <w:r w:rsidRPr="00B35BF2">
        <w:t>es</w:t>
      </w:r>
      <w:r w:rsidRPr="009260AB">
        <w:t xml:space="preserve"> o</w:t>
      </w:r>
      <w:r w:rsidRPr="00B35BF2">
        <w:t>f</w:t>
      </w:r>
      <w:r w:rsidRPr="009260AB">
        <w:t xml:space="preserve"> </w:t>
      </w:r>
      <w:r w:rsidRPr="00B35BF2">
        <w:t>t</w:t>
      </w:r>
      <w:r w:rsidRPr="009260AB">
        <w:t>h</w:t>
      </w:r>
      <w:r w:rsidRPr="00B35BF2">
        <w:t>e</w:t>
      </w:r>
      <w:r w:rsidRPr="009260AB">
        <w:t xml:space="preserve"> Cod</w:t>
      </w:r>
      <w:r w:rsidRPr="00B35BF2">
        <w:t>e,</w:t>
      </w:r>
      <w:r w:rsidRPr="009260AB">
        <w:t xml:space="preserve"> </w:t>
      </w:r>
      <w:r w:rsidRPr="00B35BF2">
        <w:t>a</w:t>
      </w:r>
      <w:r w:rsidRPr="009260AB">
        <w:t xml:space="preserve"> Trus</w:t>
      </w:r>
      <w:r w:rsidRPr="00B35BF2">
        <w:t>tee</w:t>
      </w:r>
      <w:r w:rsidRPr="009260AB">
        <w:t xml:space="preserve"> sh</w:t>
      </w:r>
      <w:r w:rsidRPr="00B35BF2">
        <w:t>all</w:t>
      </w:r>
      <w:r w:rsidRPr="009260AB">
        <w:t xml:space="preserve"> rem</w:t>
      </w:r>
      <w:r w:rsidRPr="00B35BF2">
        <w:t>ain</w:t>
      </w:r>
      <w:r w:rsidRPr="009260AB">
        <w:t xml:space="preserve"> pr</w:t>
      </w:r>
      <w:r w:rsidRPr="00B35BF2">
        <w:t>es</w:t>
      </w:r>
      <w:r w:rsidRPr="009260AB">
        <w:t>en</w:t>
      </w:r>
      <w:r w:rsidRPr="00B35BF2">
        <w:t>t</w:t>
      </w:r>
      <w:r w:rsidRPr="009260AB">
        <w:t xml:space="preserve"> fo</w:t>
      </w:r>
      <w:r w:rsidRPr="00B35BF2">
        <w:t>r</w:t>
      </w:r>
      <w:r w:rsidRPr="009260AB">
        <w:t xml:space="preserve"> </w:t>
      </w:r>
      <w:r w:rsidRPr="00B35BF2">
        <w:t>at</w:t>
      </w:r>
      <w:r w:rsidRPr="009260AB">
        <w:t xml:space="preserve"> </w:t>
      </w:r>
      <w:r w:rsidRPr="00B35BF2">
        <w:t>least</w:t>
      </w:r>
      <w:r w:rsidRPr="009260AB">
        <w:t xml:space="preserve"> </w:t>
      </w:r>
      <w:r w:rsidRPr="00B35BF2">
        <w:t>s</w:t>
      </w:r>
      <w:r w:rsidRPr="009260AB">
        <w:t>ev</w:t>
      </w:r>
      <w:r w:rsidRPr="00B35BF2">
        <w:t>e</w:t>
      </w:r>
      <w:r w:rsidRPr="009260AB">
        <w:t>nty-f</w:t>
      </w:r>
      <w:r w:rsidRPr="00B35BF2">
        <w:t>i</w:t>
      </w:r>
      <w:r w:rsidRPr="009260AB">
        <w:t>v</w:t>
      </w:r>
      <w:r w:rsidRPr="00B35BF2">
        <w:t xml:space="preserve">e </w:t>
      </w:r>
      <w:r w:rsidRPr="009260AB">
        <w:t>p</w:t>
      </w:r>
      <w:r w:rsidRPr="00B35BF2">
        <w:t>e</w:t>
      </w:r>
      <w:r w:rsidRPr="009260AB">
        <w:t>r</w:t>
      </w:r>
      <w:r w:rsidRPr="00B35BF2">
        <w:t>c</w:t>
      </w:r>
      <w:r w:rsidRPr="009260AB">
        <w:t>en</w:t>
      </w:r>
      <w:r w:rsidRPr="00B35BF2">
        <w:t>t</w:t>
      </w:r>
      <w:r w:rsidRPr="009260AB">
        <w:t xml:space="preserve"> (75</w:t>
      </w:r>
      <w:r w:rsidRPr="00B35BF2">
        <w:t>%)</w:t>
      </w:r>
      <w:r w:rsidRPr="009260AB">
        <w:t xml:space="preserve"> o</w:t>
      </w:r>
      <w:r w:rsidRPr="00B35BF2">
        <w:t>f</w:t>
      </w:r>
      <w:r w:rsidRPr="009260AB">
        <w:t xml:space="preserve"> </w:t>
      </w:r>
      <w:r w:rsidRPr="00B35BF2">
        <w:t>t</w:t>
      </w:r>
      <w:r w:rsidRPr="009260AB">
        <w:t>h</w:t>
      </w:r>
      <w:r w:rsidRPr="00B35BF2">
        <w:t>e</w:t>
      </w:r>
      <w:r w:rsidRPr="009260AB">
        <w:t xml:space="preserve"> dur</w:t>
      </w:r>
      <w:r w:rsidRPr="00B35BF2">
        <w:t>ati</w:t>
      </w:r>
      <w:r w:rsidRPr="009260AB">
        <w:t>o</w:t>
      </w:r>
      <w:r w:rsidRPr="00B35BF2">
        <w:t>n</w:t>
      </w:r>
      <w:r w:rsidRPr="009260AB">
        <w:t xml:space="preserve"> o</w:t>
      </w:r>
      <w:r w:rsidRPr="00B35BF2">
        <w:t>f</w:t>
      </w:r>
      <w:r w:rsidRPr="009260AB">
        <w:t xml:space="preserve"> </w:t>
      </w:r>
      <w:r w:rsidRPr="00B35BF2">
        <w:t xml:space="preserve">a </w:t>
      </w:r>
      <w:r w:rsidRPr="009260AB">
        <w:t>R</w:t>
      </w:r>
      <w:r w:rsidRPr="00B35BF2">
        <w:t>e</w:t>
      </w:r>
      <w:r w:rsidRPr="009260AB">
        <w:t>gu</w:t>
      </w:r>
      <w:r w:rsidRPr="00B35BF2">
        <w:t>lar</w:t>
      </w:r>
      <w:r w:rsidRPr="009260AB">
        <w:t xml:space="preserve"> Bo</w:t>
      </w:r>
      <w:r w:rsidRPr="00B35BF2">
        <w:t>a</w:t>
      </w:r>
      <w:r w:rsidRPr="009260AB">
        <w:t>r</w:t>
      </w:r>
      <w:r w:rsidRPr="00B35BF2">
        <w:t>d</w:t>
      </w:r>
      <w:r w:rsidRPr="009260AB">
        <w:t xml:space="preserve"> o</w:t>
      </w:r>
      <w:r w:rsidRPr="00B35BF2">
        <w:t>r</w:t>
      </w:r>
      <w:r w:rsidRPr="009260AB">
        <w:t xml:space="preserve"> Comm</w:t>
      </w:r>
      <w:r w:rsidRPr="00B35BF2">
        <w:t>i</w:t>
      </w:r>
      <w:r w:rsidRPr="009260AB">
        <w:t>t</w:t>
      </w:r>
      <w:r w:rsidRPr="00B35BF2">
        <w:t>tee</w:t>
      </w:r>
      <w:r w:rsidRPr="009260AB">
        <w:t xml:space="preserve"> </w:t>
      </w:r>
      <w:r w:rsidRPr="00B35BF2">
        <w:t>M</w:t>
      </w:r>
      <w:r w:rsidRPr="009260AB">
        <w:t>e</w:t>
      </w:r>
      <w:r w:rsidRPr="00B35BF2">
        <w:t>eti</w:t>
      </w:r>
      <w:r w:rsidRPr="009260AB">
        <w:t>n</w:t>
      </w:r>
      <w:r w:rsidRPr="00B35BF2">
        <w:t>g</w:t>
      </w:r>
      <w:r w:rsidRPr="009260AB">
        <w:t xml:space="preserve"> </w:t>
      </w:r>
      <w:r w:rsidRPr="00B35BF2">
        <w:t>to</w:t>
      </w:r>
      <w:r w:rsidRPr="009260AB">
        <w:t xml:space="preserve"> b</w:t>
      </w:r>
      <w:r w:rsidRPr="00B35BF2">
        <w:t>e</w:t>
      </w:r>
      <w:r w:rsidRPr="009260AB">
        <w:t xml:space="preserve"> d</w:t>
      </w:r>
      <w:r w:rsidRPr="00B35BF2">
        <w:t>e</w:t>
      </w:r>
      <w:r w:rsidRPr="009260AB">
        <w:t>em</w:t>
      </w:r>
      <w:r w:rsidRPr="00B35BF2">
        <w:t>ed</w:t>
      </w:r>
      <w:r w:rsidRPr="009260AB">
        <w:t xml:space="preserve"> </w:t>
      </w:r>
      <w:r w:rsidRPr="00B35BF2">
        <w:t>to</w:t>
      </w:r>
      <w:r w:rsidRPr="009260AB">
        <w:t xml:space="preserve"> h</w:t>
      </w:r>
      <w:r w:rsidRPr="00B35BF2">
        <w:t>a</w:t>
      </w:r>
      <w:r w:rsidRPr="009260AB">
        <w:t>v</w:t>
      </w:r>
      <w:r w:rsidRPr="00B35BF2">
        <w:t>e</w:t>
      </w:r>
      <w:r w:rsidRPr="009260AB">
        <w:t xml:space="preserve"> </w:t>
      </w:r>
      <w:r w:rsidRPr="00B35BF2">
        <w:t>atte</w:t>
      </w:r>
      <w:r w:rsidRPr="009260AB">
        <w:t>nd</w:t>
      </w:r>
      <w:r w:rsidRPr="00B35BF2">
        <w:t>ed</w:t>
      </w:r>
      <w:r w:rsidRPr="009260AB">
        <w:t xml:space="preserve"> su</w:t>
      </w:r>
      <w:r w:rsidRPr="00B35BF2">
        <w:t>ch M</w:t>
      </w:r>
      <w:r w:rsidRPr="009260AB">
        <w:t>e</w:t>
      </w:r>
      <w:r w:rsidRPr="00B35BF2">
        <w:t>eti</w:t>
      </w:r>
      <w:r w:rsidRPr="009260AB">
        <w:t>ng</w:t>
      </w:r>
      <w:r w:rsidRPr="00B35BF2">
        <w:t>.</w:t>
      </w:r>
      <w:r w:rsidR="00C9366E" w:rsidRPr="00B35BF2">
        <w:t xml:space="preserve"> </w:t>
      </w:r>
    </w:p>
    <w:p w14:paraId="4D320981" w14:textId="7600614D" w:rsidR="00E2707A" w:rsidRPr="00B35BF2" w:rsidRDefault="000D64AE" w:rsidP="009260AB">
      <w:pPr>
        <w:pStyle w:val="ListParagraph"/>
        <w:numPr>
          <w:ilvl w:val="0"/>
          <w:numId w:val="14"/>
        </w:numPr>
        <w:spacing w:before="1"/>
      </w:pPr>
      <w:r w:rsidRPr="00B35BF2">
        <w:t>As</w:t>
      </w:r>
      <w:r w:rsidRPr="009260AB">
        <w:t xml:space="preserve"> p</w:t>
      </w:r>
      <w:r w:rsidRPr="00B35BF2">
        <w:t>e</w:t>
      </w:r>
      <w:r w:rsidRPr="009260AB">
        <w:t>r</w:t>
      </w:r>
      <w:r w:rsidRPr="00B35BF2">
        <w:t>i</w:t>
      </w:r>
      <w:r w:rsidRPr="009260AB">
        <w:t>od</w:t>
      </w:r>
      <w:r w:rsidRPr="00B35BF2">
        <w:t>ically</w:t>
      </w:r>
      <w:r w:rsidRPr="009260AB">
        <w:t xml:space="preserve"> d</w:t>
      </w:r>
      <w:r w:rsidRPr="00B35BF2">
        <w:t>ete</w:t>
      </w:r>
      <w:r w:rsidRPr="009260AB">
        <w:t>rmin</w:t>
      </w:r>
      <w:r w:rsidRPr="00B35BF2">
        <w:t>ed</w:t>
      </w:r>
      <w:r w:rsidRPr="009260AB">
        <w:t xml:space="preserve"> b</w:t>
      </w:r>
      <w:r w:rsidRPr="00B35BF2">
        <w:t>y</w:t>
      </w:r>
      <w:r w:rsidRPr="009260AB">
        <w:t xml:space="preserve"> </w:t>
      </w:r>
      <w:r w:rsidRPr="00B35BF2">
        <w:t>t</w:t>
      </w:r>
      <w:r w:rsidRPr="009260AB">
        <w:t>h</w:t>
      </w:r>
      <w:r w:rsidRPr="00B35BF2">
        <w:t>e</w:t>
      </w:r>
      <w:r w:rsidRPr="009260AB">
        <w:t xml:space="preserve"> Bo</w:t>
      </w:r>
      <w:r w:rsidRPr="00B35BF2">
        <w:t>a</w:t>
      </w:r>
      <w:r w:rsidRPr="009260AB">
        <w:t>rd</w:t>
      </w:r>
      <w:r w:rsidRPr="00B35BF2">
        <w:t>,</w:t>
      </w:r>
      <w:r w:rsidRPr="009260AB">
        <w:t xml:space="preserve"> </w:t>
      </w:r>
      <w:r w:rsidRPr="00B35BF2">
        <w:t>a</w:t>
      </w:r>
      <w:r w:rsidRPr="009260AB">
        <w:t xml:space="preserve"> </w:t>
      </w:r>
      <w:r w:rsidRPr="00B35BF2">
        <w:t>T</w:t>
      </w:r>
      <w:r w:rsidRPr="009260AB">
        <w:t>rus</w:t>
      </w:r>
      <w:r w:rsidRPr="00B35BF2">
        <w:t>tee</w:t>
      </w:r>
      <w:r w:rsidRPr="009260AB">
        <w:t xml:space="preserve"> ma</w:t>
      </w:r>
      <w:r w:rsidRPr="00B35BF2">
        <w:t>y</w:t>
      </w:r>
      <w:r w:rsidRPr="009260AB">
        <w:t xml:space="preserve"> b</w:t>
      </w:r>
      <w:r w:rsidRPr="00B35BF2">
        <w:t>e</w:t>
      </w:r>
      <w:r w:rsidRPr="009260AB">
        <w:t xml:space="preserve"> r</w:t>
      </w:r>
      <w:r w:rsidRPr="00B35BF2">
        <w:t>e</w:t>
      </w:r>
      <w:r w:rsidRPr="009260AB">
        <w:t>imburs</w:t>
      </w:r>
      <w:r w:rsidRPr="00B35BF2">
        <w:t>ed</w:t>
      </w:r>
      <w:r w:rsidRPr="009260AB">
        <w:t xml:space="preserve"> fo</w:t>
      </w:r>
      <w:r w:rsidRPr="00B35BF2">
        <w:t>r</w:t>
      </w:r>
      <w:r w:rsidRPr="009260AB">
        <w:t xml:space="preserve"> suc</w:t>
      </w:r>
      <w:r w:rsidRPr="00B35BF2">
        <w:t>h</w:t>
      </w:r>
      <w:r w:rsidRPr="009260AB">
        <w:t xml:space="preserve"> Trus</w:t>
      </w:r>
      <w:r w:rsidRPr="00B35BF2">
        <w:t>tee</w:t>
      </w:r>
      <w:r w:rsidRPr="009260AB">
        <w:t>’</w:t>
      </w:r>
      <w:r w:rsidRPr="00B35BF2">
        <w:t>s a</w:t>
      </w:r>
      <w:r w:rsidRPr="009260AB">
        <w:t>c</w:t>
      </w:r>
      <w:r w:rsidRPr="00B35BF2">
        <w:t>t</w:t>
      </w:r>
      <w:r w:rsidRPr="009260AB">
        <w:t>u</w:t>
      </w:r>
      <w:r w:rsidRPr="00B35BF2">
        <w:t>al</w:t>
      </w:r>
      <w:r w:rsidRPr="009260AB">
        <w:t xml:space="preserve"> </w:t>
      </w:r>
      <w:r w:rsidRPr="00B35BF2">
        <w:t>e</w:t>
      </w:r>
      <w:r w:rsidRPr="009260AB">
        <w:t>xpense</w:t>
      </w:r>
      <w:r w:rsidRPr="00B35BF2">
        <w:t>s</w:t>
      </w:r>
      <w:r w:rsidRPr="009260AB">
        <w:t xml:space="preserve"> </w:t>
      </w:r>
      <w:r w:rsidRPr="00B35BF2">
        <w:t>i</w:t>
      </w:r>
      <w:r w:rsidRPr="009260AB">
        <w:t>ncurr</w:t>
      </w:r>
      <w:r w:rsidRPr="00B35BF2">
        <w:t>ed</w:t>
      </w:r>
      <w:r w:rsidRPr="009260AB">
        <w:t xml:space="preserve"> </w:t>
      </w:r>
      <w:r w:rsidRPr="00B35BF2">
        <w:t>in</w:t>
      </w:r>
      <w:r w:rsidRPr="009260AB">
        <w:t xml:space="preserve"> d</w:t>
      </w:r>
      <w:r w:rsidRPr="00B35BF2">
        <w:t>i</w:t>
      </w:r>
      <w:r w:rsidRPr="009260AB">
        <w:t>s</w:t>
      </w:r>
      <w:r w:rsidRPr="00B35BF2">
        <w:t>c</w:t>
      </w:r>
      <w:r w:rsidRPr="009260AB">
        <w:t>h</w:t>
      </w:r>
      <w:r w:rsidRPr="00B35BF2">
        <w:t>a</w:t>
      </w:r>
      <w:r w:rsidRPr="009260AB">
        <w:t>rgin</w:t>
      </w:r>
      <w:r w:rsidRPr="00B35BF2">
        <w:t>g</w:t>
      </w:r>
      <w:r w:rsidRPr="009260AB">
        <w:t xml:space="preserve"> Corpor</w:t>
      </w:r>
      <w:r w:rsidRPr="00B35BF2">
        <w:t>ati</w:t>
      </w:r>
      <w:r w:rsidRPr="009260AB">
        <w:t>on’</w:t>
      </w:r>
      <w:r w:rsidRPr="00B35BF2">
        <w:t>s</w:t>
      </w:r>
      <w:r w:rsidRPr="009260AB">
        <w:t xml:space="preserve"> busines</w:t>
      </w:r>
      <w:r w:rsidRPr="00B35BF2">
        <w:t>s</w:t>
      </w:r>
      <w:r w:rsidRPr="009260AB">
        <w:t xml:space="preserve"> </w:t>
      </w:r>
      <w:r w:rsidRPr="00B35BF2">
        <w:t>a</w:t>
      </w:r>
      <w:r w:rsidRPr="009260AB">
        <w:t>n</w:t>
      </w:r>
      <w:r w:rsidRPr="00B35BF2">
        <w:t>d</w:t>
      </w:r>
      <w:r w:rsidRPr="009260AB">
        <w:t xml:space="preserve"> th</w:t>
      </w:r>
      <w:r w:rsidRPr="00B35BF2">
        <w:t>e</w:t>
      </w:r>
      <w:r w:rsidRPr="009260AB">
        <w:t xml:space="preserve"> Trus</w:t>
      </w:r>
      <w:r w:rsidRPr="00B35BF2">
        <w:t>tee</w:t>
      </w:r>
      <w:r w:rsidRPr="009260AB">
        <w:t>’</w:t>
      </w:r>
      <w:r w:rsidRPr="00B35BF2">
        <w:t>s</w:t>
      </w:r>
      <w:r w:rsidRPr="009260AB">
        <w:t xml:space="preserve"> du</w:t>
      </w:r>
      <w:r w:rsidRPr="00B35BF2">
        <w:t>ti</w:t>
      </w:r>
      <w:r w:rsidRPr="009260AB">
        <w:t>e</w:t>
      </w:r>
      <w:r w:rsidRPr="00B35BF2">
        <w:t>s</w:t>
      </w:r>
      <w:r w:rsidRPr="009260AB">
        <w:t xml:space="preserve"> </w:t>
      </w:r>
      <w:r w:rsidRPr="00B35BF2">
        <w:t>as a T</w:t>
      </w:r>
      <w:r w:rsidRPr="009260AB">
        <w:t>rus</w:t>
      </w:r>
      <w:r w:rsidRPr="00B35BF2">
        <w:t>tee.</w:t>
      </w:r>
    </w:p>
    <w:p w14:paraId="037D50D4" w14:textId="54E201B5" w:rsidR="00E2707A" w:rsidRPr="00B35BF2" w:rsidRDefault="000D64AE" w:rsidP="00FE4BD0">
      <w:pPr>
        <w:pStyle w:val="ListParagraph"/>
        <w:numPr>
          <w:ilvl w:val="0"/>
          <w:numId w:val="14"/>
        </w:numPr>
        <w:spacing w:before="1"/>
      </w:pPr>
      <w:r w:rsidRPr="00B35BF2">
        <w:t>E</w:t>
      </w:r>
      <w:r w:rsidRPr="009260AB">
        <w:t>x</w:t>
      </w:r>
      <w:r w:rsidRPr="00B35BF2">
        <w:t>c</w:t>
      </w:r>
      <w:r w:rsidRPr="009260AB">
        <w:t>ep</w:t>
      </w:r>
      <w:r w:rsidRPr="00B35BF2">
        <w:t>t</w:t>
      </w:r>
      <w:r w:rsidRPr="009260AB">
        <w:t xml:space="preserve"> a</w:t>
      </w:r>
      <w:r w:rsidRPr="00B35BF2">
        <w:t>s</w:t>
      </w:r>
      <w:r w:rsidRPr="009260AB">
        <w:t xml:space="preserve"> o</w:t>
      </w:r>
      <w:r w:rsidRPr="00B35BF2">
        <w:t>t</w:t>
      </w:r>
      <w:r w:rsidRPr="009260AB">
        <w:t>h</w:t>
      </w:r>
      <w:r w:rsidRPr="00B35BF2">
        <w:t>e</w:t>
      </w:r>
      <w:r w:rsidRPr="009260AB">
        <w:t>rw</w:t>
      </w:r>
      <w:r w:rsidRPr="00B35BF2">
        <w:t>i</w:t>
      </w:r>
      <w:r w:rsidRPr="009260AB">
        <w:t>s</w:t>
      </w:r>
      <w:r w:rsidRPr="00B35BF2">
        <w:t>e</w:t>
      </w:r>
      <w:r w:rsidRPr="009260AB">
        <w:t xml:space="preserve"> expr</w:t>
      </w:r>
      <w:r w:rsidRPr="00B35BF2">
        <w:t>es</w:t>
      </w:r>
      <w:r w:rsidRPr="009260AB">
        <w:t>sl</w:t>
      </w:r>
      <w:r w:rsidRPr="00B35BF2">
        <w:t>y</w:t>
      </w:r>
      <w:r w:rsidRPr="009260AB">
        <w:t xml:space="preserve"> d</w:t>
      </w:r>
      <w:r w:rsidRPr="00B35BF2">
        <w:t>esig</w:t>
      </w:r>
      <w:r w:rsidRPr="009260AB">
        <w:t>n</w:t>
      </w:r>
      <w:r w:rsidRPr="00B35BF2">
        <w:t>ated</w:t>
      </w:r>
      <w:r w:rsidRPr="009260AB">
        <w:t xml:space="preserve"> b</w:t>
      </w:r>
      <w:r w:rsidRPr="00B35BF2">
        <w:t>y</w:t>
      </w:r>
      <w:r w:rsidRPr="009260AB">
        <w:t xml:space="preserve"> </w:t>
      </w:r>
      <w:r w:rsidRPr="00B35BF2">
        <w:t>t</w:t>
      </w:r>
      <w:r w:rsidRPr="009260AB">
        <w:t>h</w:t>
      </w:r>
      <w:r w:rsidRPr="00B35BF2">
        <w:t>e</w:t>
      </w:r>
      <w:r w:rsidRPr="009260AB">
        <w:t xml:space="preserve"> Bo</w:t>
      </w:r>
      <w:r w:rsidRPr="00B35BF2">
        <w:t>a</w:t>
      </w:r>
      <w:r w:rsidRPr="009260AB">
        <w:t>rd</w:t>
      </w:r>
      <w:r w:rsidRPr="00B35BF2">
        <w:t>,</w:t>
      </w:r>
      <w:r w:rsidRPr="009260AB">
        <w:t xml:space="preserve"> </w:t>
      </w:r>
      <w:r w:rsidRPr="00B35BF2">
        <w:t>i</w:t>
      </w:r>
      <w:r w:rsidRPr="009260AB">
        <w:t>nd</w:t>
      </w:r>
      <w:r w:rsidRPr="00B35BF2">
        <w:t>i</w:t>
      </w:r>
      <w:r w:rsidRPr="009260AB">
        <w:t>v</w:t>
      </w:r>
      <w:r w:rsidRPr="00B35BF2">
        <w:t>i</w:t>
      </w:r>
      <w:r w:rsidRPr="009260AB">
        <w:t>du</w:t>
      </w:r>
      <w:r w:rsidRPr="00B35BF2">
        <w:t>al</w:t>
      </w:r>
      <w:r w:rsidRPr="009260AB">
        <w:t xml:space="preserve"> Trus</w:t>
      </w:r>
      <w:r w:rsidRPr="00B35BF2">
        <w:t>tees</w:t>
      </w:r>
      <w:r w:rsidRPr="009260AB">
        <w:t xml:space="preserve"> sh</w:t>
      </w:r>
      <w:r w:rsidRPr="00B35BF2">
        <w:t>all</w:t>
      </w:r>
      <w:r w:rsidRPr="009260AB">
        <w:t xml:space="preserve"> h</w:t>
      </w:r>
      <w:r w:rsidRPr="00B35BF2">
        <w:t>a</w:t>
      </w:r>
      <w:r w:rsidRPr="009260AB">
        <w:t>v</w:t>
      </w:r>
      <w:r w:rsidRPr="00B35BF2">
        <w:t>e</w:t>
      </w:r>
      <w:r w:rsidRPr="009260AB">
        <w:t xml:space="preserve"> n</w:t>
      </w:r>
      <w:r w:rsidRPr="00B35BF2">
        <w:t>o</w:t>
      </w:r>
      <w:r w:rsidR="009260AB">
        <w:t xml:space="preserve"> </w:t>
      </w:r>
      <w:r w:rsidRPr="009260AB">
        <w:t>pow</w:t>
      </w:r>
      <w:r w:rsidRPr="00B35BF2">
        <w:t>e</w:t>
      </w:r>
      <w:r w:rsidRPr="009260AB">
        <w:t>r</w:t>
      </w:r>
      <w:r w:rsidRPr="00B35BF2">
        <w:t>s</w:t>
      </w:r>
      <w:r w:rsidRPr="009260AB">
        <w:t xml:space="preserve"> </w:t>
      </w:r>
      <w:r w:rsidRPr="00B35BF2">
        <w:t>a</w:t>
      </w:r>
      <w:r w:rsidRPr="009260AB">
        <w:t>n</w:t>
      </w:r>
      <w:r w:rsidRPr="00B35BF2">
        <w:t>d</w:t>
      </w:r>
      <w:r w:rsidRPr="009260AB">
        <w:t xml:space="preserve"> </w:t>
      </w:r>
      <w:r w:rsidRPr="00B35BF2">
        <w:t>a</w:t>
      </w:r>
      <w:r w:rsidRPr="009260AB">
        <w:t>u</w:t>
      </w:r>
      <w:r w:rsidRPr="00B35BF2">
        <w:t>t</w:t>
      </w:r>
      <w:r w:rsidRPr="009260AB">
        <w:t>hor</w:t>
      </w:r>
      <w:r w:rsidRPr="00B35BF2">
        <w:t>i</w:t>
      </w:r>
      <w:r w:rsidRPr="009260AB">
        <w:t>t</w:t>
      </w:r>
      <w:r w:rsidRPr="00B35BF2">
        <w:t>y</w:t>
      </w:r>
      <w:r w:rsidRPr="009260AB">
        <w:t xml:space="preserve"> </w:t>
      </w:r>
      <w:r w:rsidRPr="00B35BF2">
        <w:t>to</w:t>
      </w:r>
      <w:r w:rsidRPr="009260AB">
        <w:t xml:space="preserve"> </w:t>
      </w:r>
      <w:r w:rsidRPr="00B35BF2">
        <w:t>a</w:t>
      </w:r>
      <w:r w:rsidRPr="009260AB">
        <w:t>c</w:t>
      </w:r>
      <w:r w:rsidRPr="00B35BF2">
        <w:t>t</w:t>
      </w:r>
      <w:r w:rsidRPr="009260AB">
        <w:t xml:space="preserve"> o</w:t>
      </w:r>
      <w:r w:rsidRPr="00B35BF2">
        <w:t>n</w:t>
      </w:r>
      <w:r w:rsidRPr="009260AB">
        <w:t xml:space="preserve"> b</w:t>
      </w:r>
      <w:r w:rsidRPr="00B35BF2">
        <w:t>e</w:t>
      </w:r>
      <w:r w:rsidRPr="009260AB">
        <w:t>h</w:t>
      </w:r>
      <w:r w:rsidRPr="00B35BF2">
        <w:t>alf</w:t>
      </w:r>
      <w:r w:rsidRPr="009260AB">
        <w:t xml:space="preserve"> o</w:t>
      </w:r>
      <w:r w:rsidRPr="00B35BF2">
        <w:t>f</w:t>
      </w:r>
      <w:r w:rsidRPr="009260AB">
        <w:t xml:space="preserve"> </w:t>
      </w:r>
      <w:r w:rsidR="00250344" w:rsidRPr="009260AB">
        <w:t>the Corporation</w:t>
      </w:r>
      <w:r w:rsidRPr="009260AB">
        <w:t xml:space="preserve"> </w:t>
      </w:r>
      <w:r w:rsidRPr="00B35BF2">
        <w:t>a</w:t>
      </w:r>
      <w:r w:rsidRPr="009260AB">
        <w:t>n</w:t>
      </w:r>
      <w:r w:rsidRPr="00B35BF2">
        <w:t>d</w:t>
      </w:r>
      <w:r w:rsidRPr="009260AB">
        <w:t xml:space="preserve"> </w:t>
      </w:r>
      <w:r w:rsidRPr="00B35BF2">
        <w:t>all</w:t>
      </w:r>
      <w:r w:rsidRPr="009260AB">
        <w:t xml:space="preserve"> Trus</w:t>
      </w:r>
      <w:r w:rsidRPr="00B35BF2">
        <w:t>tees</w:t>
      </w:r>
      <w:r w:rsidRPr="009260AB">
        <w:t xml:space="preserve"> </w:t>
      </w:r>
      <w:r w:rsidRPr="00B35BF2">
        <w:t>s</w:t>
      </w:r>
      <w:r w:rsidRPr="009260AB">
        <w:t>h</w:t>
      </w:r>
      <w:r w:rsidRPr="00B35BF2">
        <w:t>a</w:t>
      </w:r>
      <w:r w:rsidRPr="009260AB">
        <w:t>l</w:t>
      </w:r>
      <w:r w:rsidRPr="00B35BF2">
        <w:t>l</w:t>
      </w:r>
      <w:r w:rsidRPr="009260AB">
        <w:t xml:space="preserve"> a</w:t>
      </w:r>
      <w:r w:rsidRPr="00B35BF2">
        <w:t>ct</w:t>
      </w:r>
      <w:r w:rsidRPr="009260AB">
        <w:t xml:space="preserve"> </w:t>
      </w:r>
      <w:r w:rsidRPr="00B35BF2">
        <w:t>a</w:t>
      </w:r>
      <w:r w:rsidRPr="009260AB">
        <w:t>n</w:t>
      </w:r>
      <w:r w:rsidRPr="00B35BF2">
        <w:t>d</w:t>
      </w:r>
      <w:r w:rsidRPr="009260AB">
        <w:t xml:space="preserve"> vo</w:t>
      </w:r>
      <w:r w:rsidRPr="00B35BF2">
        <w:t>te</w:t>
      </w:r>
      <w:r w:rsidRPr="009260AB">
        <w:t xml:space="preserve"> </w:t>
      </w:r>
      <w:r w:rsidRPr="00B35BF2">
        <w:t xml:space="preserve">as a </w:t>
      </w:r>
      <w:r w:rsidRPr="009260AB">
        <w:t>Bo</w:t>
      </w:r>
      <w:r w:rsidRPr="00B35BF2">
        <w:t>a</w:t>
      </w:r>
      <w:r w:rsidRPr="009260AB">
        <w:t>rd</w:t>
      </w:r>
      <w:r w:rsidRPr="00B35BF2">
        <w:t>.</w:t>
      </w:r>
    </w:p>
    <w:p w14:paraId="17CCC540" w14:textId="77777777" w:rsidR="007B1970" w:rsidRPr="009260AB" w:rsidRDefault="007B1970" w:rsidP="007B1970">
      <w:pPr>
        <w:pStyle w:val="ListParagraph"/>
        <w:numPr>
          <w:ilvl w:val="0"/>
          <w:numId w:val="14"/>
        </w:numPr>
        <w:tabs>
          <w:tab w:val="left" w:pos="720"/>
          <w:tab w:val="left" w:pos="1540"/>
        </w:tabs>
        <w:spacing w:before="1" w:line="220" w:lineRule="exact"/>
        <w:ind w:right="168"/>
        <w:rPr>
          <w:moveTo w:id="25" w:author="Anne Schaum" w:date="2023-08-22T17:19:00Z"/>
          <w:spacing w:val="3"/>
        </w:rPr>
      </w:pPr>
      <w:moveToRangeStart w:id="26" w:author="Anne Schaum" w:date="2023-08-22T17:19:00Z" w:name="move143617020"/>
      <w:moveTo w:id="27" w:author="Anne Schaum" w:date="2023-08-22T17:19:00Z">
        <w:r w:rsidRPr="00B35BF2">
          <w:rPr>
            <w:spacing w:val="3"/>
          </w:rPr>
          <w:t>T</w:t>
        </w:r>
        <w:r w:rsidRPr="009260AB">
          <w:rPr>
            <w:spacing w:val="3"/>
          </w:rPr>
          <w:t xml:space="preserve">he vote of the majority of the Board shall fill all Board vacancies (when </w:t>
        </w:r>
        <w:r w:rsidRPr="00B35BF2">
          <w:rPr>
            <w:spacing w:val="3"/>
          </w:rPr>
          <w:t>a</w:t>
        </w:r>
        <w:r w:rsidRPr="009260AB">
          <w:rPr>
            <w:spacing w:val="3"/>
          </w:rPr>
          <w:t>nd as determin</w:t>
        </w:r>
        <w:r w:rsidRPr="00B35BF2">
          <w:rPr>
            <w:spacing w:val="3"/>
          </w:rPr>
          <w:t>e</w:t>
        </w:r>
        <w:r w:rsidRPr="009260AB">
          <w:rPr>
            <w:spacing w:val="3"/>
          </w:rPr>
          <w:t>d by Board) by electing succ</w:t>
        </w:r>
        <w:r w:rsidRPr="00B35BF2">
          <w:rPr>
            <w:spacing w:val="3"/>
          </w:rPr>
          <w:t>e</w:t>
        </w:r>
        <w:r w:rsidRPr="009260AB">
          <w:rPr>
            <w:spacing w:val="3"/>
          </w:rPr>
          <w:t xml:space="preserve">ssor </w:t>
        </w:r>
        <w:r w:rsidRPr="00B35BF2">
          <w:rPr>
            <w:spacing w:val="3"/>
          </w:rPr>
          <w:t>T</w:t>
        </w:r>
        <w:r w:rsidRPr="009260AB">
          <w:rPr>
            <w:spacing w:val="3"/>
          </w:rPr>
          <w:t>rustees to serve the un</w:t>
        </w:r>
        <w:r w:rsidRPr="00B35BF2">
          <w:rPr>
            <w:spacing w:val="3"/>
          </w:rPr>
          <w:t>e</w:t>
        </w:r>
        <w:r w:rsidRPr="009260AB">
          <w:rPr>
            <w:spacing w:val="3"/>
          </w:rPr>
          <w:t>xpir</w:t>
        </w:r>
        <w:r w:rsidRPr="00B35BF2">
          <w:rPr>
            <w:spacing w:val="3"/>
          </w:rPr>
          <w:t>e</w:t>
        </w:r>
        <w:r w:rsidRPr="009260AB">
          <w:rPr>
            <w:spacing w:val="3"/>
          </w:rPr>
          <w:t xml:space="preserve">d term of the vacant </w:t>
        </w:r>
        <w:r w:rsidRPr="00B35BF2">
          <w:rPr>
            <w:spacing w:val="3"/>
          </w:rPr>
          <w:t>T</w:t>
        </w:r>
        <w:r w:rsidRPr="009260AB">
          <w:rPr>
            <w:spacing w:val="3"/>
          </w:rPr>
          <w:t>ruste</w:t>
        </w:r>
        <w:r w:rsidRPr="00B35BF2">
          <w:rPr>
            <w:spacing w:val="3"/>
          </w:rPr>
          <w:t>e</w:t>
        </w:r>
        <w:r w:rsidRPr="009260AB">
          <w:rPr>
            <w:spacing w:val="3"/>
          </w:rPr>
          <w:t>ships and until their successors are chosen or until their earlier resignation, disqualific</w:t>
        </w:r>
        <w:r w:rsidRPr="00B35BF2">
          <w:rPr>
            <w:spacing w:val="3"/>
          </w:rPr>
          <w:t>a</w:t>
        </w:r>
        <w:r w:rsidRPr="009260AB">
          <w:rPr>
            <w:spacing w:val="3"/>
          </w:rPr>
          <w:t>tion, death, or removal fr</w:t>
        </w:r>
        <w:r w:rsidRPr="00B35BF2">
          <w:rPr>
            <w:spacing w:val="3"/>
          </w:rPr>
          <w:t>o</w:t>
        </w:r>
        <w:r w:rsidRPr="009260AB">
          <w:rPr>
            <w:spacing w:val="3"/>
          </w:rPr>
          <w:t>m the Board.</w:t>
        </w:r>
      </w:moveTo>
    </w:p>
    <w:p w14:paraId="728266BE" w14:textId="77777777" w:rsidR="002615DB" w:rsidRPr="00B35BF2" w:rsidRDefault="002615DB" w:rsidP="002615DB">
      <w:pPr>
        <w:spacing w:before="120" w:line="220" w:lineRule="exact"/>
        <w:ind w:right="-43"/>
        <w:rPr>
          <w:moveTo w:id="28" w:author="Anne Schaum" w:date="2023-08-22T17:12:00Z"/>
        </w:rPr>
      </w:pPr>
      <w:moveToRangeStart w:id="29" w:author="Anne Schaum" w:date="2023-08-22T17:12:00Z" w:name="move143616775"/>
      <w:moveToRangeEnd w:id="26"/>
      <w:moveTo w:id="30" w:author="Anne Schaum" w:date="2023-08-22T17:12:00Z">
        <w:r w:rsidRPr="00B54261">
          <w:rPr>
            <w:b/>
            <w:position w:val="-1"/>
            <w:u w:val="thick" w:color="000000"/>
          </w:rPr>
          <w:t>Sec</w:t>
        </w:r>
        <w:r w:rsidRPr="00B54261">
          <w:rPr>
            <w:b/>
            <w:spacing w:val="1"/>
            <w:position w:val="-1"/>
            <w:u w:val="thick" w:color="000000"/>
          </w:rPr>
          <w:t>t</w:t>
        </w:r>
        <w:r w:rsidRPr="00B54261">
          <w:rPr>
            <w:b/>
            <w:position w:val="-1"/>
            <w:u w:val="thick" w:color="000000"/>
          </w:rPr>
          <w:t>i</w:t>
        </w:r>
        <w:r w:rsidRPr="00B54261">
          <w:rPr>
            <w:b/>
            <w:spacing w:val="1"/>
            <w:position w:val="-1"/>
            <w:u w:val="thick" w:color="000000"/>
          </w:rPr>
          <w:t>o</w:t>
        </w:r>
        <w:r w:rsidRPr="00B54261">
          <w:rPr>
            <w:b/>
            <w:position w:val="-1"/>
            <w:u w:val="thick" w:color="000000"/>
          </w:rPr>
          <w:t>n</w:t>
        </w:r>
        <w:r w:rsidRPr="00B35BF2">
          <w:rPr>
            <w:b/>
            <w:spacing w:val="-7"/>
            <w:u w:val="thick" w:color="000000"/>
          </w:rPr>
          <w:t xml:space="preserve"> </w:t>
        </w:r>
        <w:r w:rsidRPr="00B35BF2">
          <w:rPr>
            <w:b/>
            <w:spacing w:val="2"/>
            <w:u w:val="thick" w:color="000000"/>
          </w:rPr>
          <w:t>3</w:t>
        </w:r>
        <w:r w:rsidRPr="00B35BF2">
          <w:rPr>
            <w:b/>
          </w:rPr>
          <w:t xml:space="preserve">.    </w:t>
        </w:r>
        <w:r w:rsidRPr="00B35BF2">
          <w:rPr>
            <w:b/>
            <w:spacing w:val="5"/>
          </w:rPr>
          <w:t xml:space="preserve"> </w:t>
        </w:r>
        <w:r w:rsidRPr="00B35BF2">
          <w:rPr>
            <w:b/>
            <w:spacing w:val="1"/>
            <w:u w:val="thick" w:color="000000"/>
          </w:rPr>
          <w:t>Boa</w:t>
        </w:r>
        <w:r w:rsidRPr="00B35BF2">
          <w:rPr>
            <w:b/>
            <w:u w:val="thick" w:color="000000"/>
          </w:rPr>
          <w:t>rd</w:t>
        </w:r>
        <w:r w:rsidRPr="00B35BF2">
          <w:rPr>
            <w:b/>
            <w:spacing w:val="-6"/>
            <w:u w:val="thick" w:color="000000"/>
          </w:rPr>
          <w:t xml:space="preserve"> </w:t>
        </w:r>
        <w:r w:rsidRPr="00B35BF2">
          <w:rPr>
            <w:b/>
            <w:u w:val="thick" w:color="000000"/>
          </w:rPr>
          <w:t>P</w:t>
        </w:r>
        <w:r w:rsidRPr="00B35BF2">
          <w:rPr>
            <w:b/>
            <w:spacing w:val="-1"/>
            <w:u w:val="thick" w:color="000000"/>
          </w:rPr>
          <w:t>o</w:t>
        </w:r>
        <w:r w:rsidRPr="00B35BF2">
          <w:rPr>
            <w:b/>
            <w:spacing w:val="2"/>
            <w:u w:val="thick" w:color="000000"/>
          </w:rPr>
          <w:t>w</w:t>
        </w:r>
        <w:r w:rsidRPr="00B35BF2">
          <w:rPr>
            <w:b/>
            <w:u w:val="thick" w:color="000000"/>
          </w:rPr>
          <w:t>e</w:t>
        </w:r>
        <w:r w:rsidRPr="00B35BF2">
          <w:rPr>
            <w:b/>
            <w:spacing w:val="1"/>
            <w:u w:val="thick" w:color="000000"/>
          </w:rPr>
          <w:t>r</w:t>
        </w:r>
        <w:r w:rsidRPr="00B35BF2">
          <w:rPr>
            <w:b/>
            <w:u w:val="thick" w:color="000000"/>
          </w:rPr>
          <w:t>s</w:t>
        </w:r>
        <w:r w:rsidRPr="00B35BF2">
          <w:rPr>
            <w:b/>
            <w:spacing w:val="-7"/>
            <w:u w:val="thick" w:color="000000"/>
          </w:rPr>
          <w:t xml:space="preserve"> </w:t>
        </w:r>
        <w:r w:rsidRPr="00B35BF2">
          <w:rPr>
            <w:b/>
            <w:spacing w:val="1"/>
            <w:u w:val="thick" w:color="000000"/>
          </w:rPr>
          <w:t>a</w:t>
        </w:r>
        <w:r w:rsidRPr="00B35BF2">
          <w:rPr>
            <w:b/>
            <w:u w:val="thick" w:color="000000"/>
          </w:rPr>
          <w:t>nd</w:t>
        </w:r>
        <w:r w:rsidRPr="00B35BF2">
          <w:rPr>
            <w:b/>
            <w:spacing w:val="-4"/>
            <w:u w:val="thick" w:color="000000"/>
          </w:rPr>
          <w:t xml:space="preserve"> </w:t>
        </w:r>
        <w:r w:rsidRPr="00B35BF2">
          <w:rPr>
            <w:b/>
            <w:u w:val="thick" w:color="000000"/>
          </w:rPr>
          <w:t>Dutie</w:t>
        </w:r>
        <w:r w:rsidRPr="00B35BF2">
          <w:rPr>
            <w:b/>
            <w:spacing w:val="2"/>
            <w:u w:val="thick" w:color="000000"/>
          </w:rPr>
          <w:t>s</w:t>
        </w:r>
        <w:r w:rsidRPr="00B35BF2">
          <w:rPr>
            <w:b/>
          </w:rPr>
          <w:t>.</w:t>
        </w:r>
      </w:moveTo>
    </w:p>
    <w:p w14:paraId="0FAC8A3A" w14:textId="77777777" w:rsidR="002615DB" w:rsidRPr="00B35BF2" w:rsidRDefault="002615DB" w:rsidP="002615DB">
      <w:pPr>
        <w:pStyle w:val="ListParagraph"/>
        <w:numPr>
          <w:ilvl w:val="0"/>
          <w:numId w:val="42"/>
        </w:numPr>
        <w:tabs>
          <w:tab w:val="left" w:pos="720"/>
          <w:tab w:val="left" w:pos="1540"/>
        </w:tabs>
        <w:spacing w:before="1" w:line="220" w:lineRule="exact"/>
        <w:ind w:right="168"/>
        <w:rPr>
          <w:moveTo w:id="31" w:author="Anne Schaum" w:date="2023-08-22T17:12:00Z"/>
        </w:rPr>
      </w:pPr>
      <w:moveTo w:id="32" w:author="Anne Schaum" w:date="2023-08-22T17:12:00Z">
        <w:r w:rsidRPr="009260AB">
          <w:rPr>
            <w:spacing w:val="3"/>
          </w:rPr>
          <w:t>Except</w:t>
        </w:r>
        <w:r w:rsidRPr="00B35BF2">
          <w:rPr>
            <w:spacing w:val="-6"/>
          </w:rPr>
          <w:t xml:space="preserve"> </w:t>
        </w:r>
        <w:r w:rsidRPr="00B35BF2">
          <w:rPr>
            <w:spacing w:val="1"/>
          </w:rPr>
          <w:t>a</w:t>
        </w:r>
        <w:r w:rsidRPr="00B35BF2">
          <w:t>s</w:t>
        </w:r>
        <w:r w:rsidRPr="00B35BF2">
          <w:rPr>
            <w:spacing w:val="-2"/>
          </w:rPr>
          <w:t xml:space="preserve"> </w:t>
        </w:r>
        <w:r w:rsidRPr="00B35BF2">
          <w:rPr>
            <w:spacing w:val="1"/>
          </w:rPr>
          <w:t>o</w:t>
        </w:r>
        <w:r w:rsidRPr="00B35BF2">
          <w:t>t</w:t>
        </w:r>
        <w:r w:rsidRPr="00B35BF2">
          <w:rPr>
            <w:spacing w:val="-1"/>
          </w:rPr>
          <w:t>h</w:t>
        </w:r>
        <w:r w:rsidRPr="00B35BF2">
          <w:t>e</w:t>
        </w:r>
        <w:r w:rsidRPr="00B35BF2">
          <w:rPr>
            <w:spacing w:val="3"/>
          </w:rPr>
          <w:t>r</w:t>
        </w:r>
        <w:r w:rsidRPr="00B35BF2">
          <w:rPr>
            <w:spacing w:val="-2"/>
          </w:rPr>
          <w:t>w</w:t>
        </w:r>
        <w:r w:rsidRPr="00B35BF2">
          <w:t>i</w:t>
        </w:r>
        <w:r w:rsidRPr="00B35BF2">
          <w:rPr>
            <w:spacing w:val="-1"/>
          </w:rPr>
          <w:t>s</w:t>
        </w:r>
        <w:r w:rsidRPr="00B35BF2">
          <w:t>e</w:t>
        </w:r>
        <w:r w:rsidRPr="00B35BF2">
          <w:rPr>
            <w:spacing w:val="-7"/>
          </w:rPr>
          <w:t xml:space="preserve"> </w:t>
        </w:r>
        <w:r w:rsidRPr="00B35BF2">
          <w:rPr>
            <w:spacing w:val="3"/>
          </w:rPr>
          <w:t>e</w:t>
        </w:r>
        <w:r w:rsidRPr="00B35BF2">
          <w:rPr>
            <w:spacing w:val="-1"/>
          </w:rPr>
          <w:t>x</w:t>
        </w:r>
        <w:r w:rsidRPr="00B35BF2">
          <w:rPr>
            <w:spacing w:val="1"/>
          </w:rPr>
          <w:t>pr</w:t>
        </w:r>
        <w:r w:rsidRPr="00B35BF2">
          <w:t>es</w:t>
        </w:r>
        <w:r w:rsidRPr="00B35BF2">
          <w:rPr>
            <w:spacing w:val="-1"/>
          </w:rPr>
          <w:t>s</w:t>
        </w:r>
        <w:r w:rsidRPr="00B35BF2">
          <w:rPr>
            <w:spacing w:val="2"/>
          </w:rPr>
          <w:t>l</w:t>
        </w:r>
        <w:r w:rsidRPr="00B35BF2">
          <w:t>y</w:t>
        </w:r>
        <w:r w:rsidRPr="00B35BF2">
          <w:rPr>
            <w:spacing w:val="-7"/>
          </w:rPr>
          <w:t xml:space="preserve"> </w:t>
        </w:r>
        <w:r w:rsidRPr="00B35BF2">
          <w:rPr>
            <w:spacing w:val="-1"/>
          </w:rPr>
          <w:t>s</w:t>
        </w:r>
        <w:r w:rsidRPr="00B35BF2">
          <w:t>tated</w:t>
        </w:r>
        <w:r w:rsidRPr="00B35BF2">
          <w:rPr>
            <w:spacing w:val="-3"/>
          </w:rPr>
          <w:t xml:space="preserve"> </w:t>
        </w:r>
        <w:r w:rsidRPr="00B35BF2">
          <w:t>in</w:t>
        </w:r>
        <w:r w:rsidRPr="00B35BF2">
          <w:rPr>
            <w:spacing w:val="-3"/>
          </w:rPr>
          <w:t xml:space="preserve"> </w:t>
        </w:r>
        <w:r w:rsidRPr="00B35BF2">
          <w:rPr>
            <w:spacing w:val="2"/>
          </w:rPr>
          <w:t>t</w:t>
        </w:r>
        <w:r w:rsidRPr="00B35BF2">
          <w:rPr>
            <w:spacing w:val="-1"/>
          </w:rPr>
          <w:t>h</w:t>
        </w:r>
        <w:r w:rsidRPr="00B35BF2">
          <w:t>is</w:t>
        </w:r>
        <w:r w:rsidRPr="00B35BF2">
          <w:rPr>
            <w:spacing w:val="-1"/>
          </w:rPr>
          <w:t xml:space="preserve"> C</w:t>
        </w:r>
        <w:r w:rsidRPr="00B35BF2">
          <w:rPr>
            <w:spacing w:val="1"/>
          </w:rPr>
          <w:t>od</w:t>
        </w:r>
        <w:r w:rsidRPr="00B35BF2">
          <w:t>e,</w:t>
        </w:r>
        <w:r w:rsidRPr="00B35BF2">
          <w:rPr>
            <w:spacing w:val="-4"/>
          </w:rPr>
          <w:t xml:space="preserve"> </w:t>
        </w:r>
        <w:r w:rsidRPr="00B35BF2">
          <w:t>all</w:t>
        </w:r>
        <w:r w:rsidRPr="00B35BF2">
          <w:rPr>
            <w:spacing w:val="-2"/>
          </w:rPr>
          <w:t xml:space="preserve"> </w:t>
        </w:r>
        <w:r w:rsidRPr="00B35BF2">
          <w:rPr>
            <w:spacing w:val="1"/>
          </w:rPr>
          <w:t>po</w:t>
        </w:r>
        <w:r w:rsidRPr="00B35BF2">
          <w:t>licy</w:t>
        </w:r>
        <w:r w:rsidRPr="00B35BF2">
          <w:rPr>
            <w:spacing w:val="-6"/>
          </w:rPr>
          <w:t xml:space="preserve"> </w:t>
        </w:r>
        <w:r w:rsidRPr="00B35BF2">
          <w:t>a</w:t>
        </w:r>
        <w:r w:rsidRPr="00B35BF2">
          <w:rPr>
            <w:spacing w:val="-1"/>
          </w:rPr>
          <w:t>n</w:t>
        </w:r>
        <w:r w:rsidRPr="00B35BF2">
          <w:t>d</w:t>
        </w:r>
        <w:r w:rsidRPr="00B35BF2">
          <w:rPr>
            <w:spacing w:val="-2"/>
          </w:rPr>
          <w:t xml:space="preserve"> </w:t>
        </w:r>
        <w:r w:rsidRPr="00B35BF2">
          <w:t>a</w:t>
        </w:r>
        <w:r w:rsidRPr="00B35BF2">
          <w:rPr>
            <w:spacing w:val="4"/>
          </w:rPr>
          <w:t>d</w:t>
        </w:r>
        <w:r w:rsidRPr="00B35BF2">
          <w:rPr>
            <w:spacing w:val="-4"/>
          </w:rPr>
          <w:t>m</w:t>
        </w:r>
        <w:r w:rsidRPr="00B35BF2">
          <w:t>i</w:t>
        </w:r>
        <w:r w:rsidRPr="00B35BF2">
          <w:rPr>
            <w:spacing w:val="1"/>
          </w:rPr>
          <w:t>n</w:t>
        </w:r>
        <w:r w:rsidRPr="00B35BF2">
          <w:t>i</w:t>
        </w:r>
        <w:r w:rsidRPr="00B35BF2">
          <w:rPr>
            <w:spacing w:val="-1"/>
          </w:rPr>
          <w:t>s</w:t>
        </w:r>
        <w:r w:rsidRPr="00B35BF2">
          <w:t>trat</w:t>
        </w:r>
        <w:r w:rsidRPr="00B35BF2">
          <w:rPr>
            <w:spacing w:val="2"/>
          </w:rPr>
          <w:t>i</w:t>
        </w:r>
        <w:r w:rsidRPr="00B35BF2">
          <w:rPr>
            <w:spacing w:val="-1"/>
          </w:rPr>
          <w:t>v</w:t>
        </w:r>
        <w:r w:rsidRPr="00B35BF2">
          <w:t>e</w:t>
        </w:r>
        <w:r w:rsidRPr="00B35BF2">
          <w:rPr>
            <w:spacing w:val="-10"/>
          </w:rPr>
          <w:t xml:space="preserve"> </w:t>
        </w:r>
        <w:r w:rsidRPr="00B35BF2">
          <w:rPr>
            <w:spacing w:val="1"/>
          </w:rPr>
          <w:t>p</w:t>
        </w:r>
        <w:r w:rsidRPr="00B35BF2">
          <w:rPr>
            <w:spacing w:val="3"/>
          </w:rPr>
          <w:t>o</w:t>
        </w:r>
        <w:r w:rsidRPr="00B35BF2">
          <w:rPr>
            <w:spacing w:val="-5"/>
          </w:rPr>
          <w:t>w</w:t>
        </w:r>
        <w:r w:rsidRPr="00B35BF2">
          <w:t>e</w:t>
        </w:r>
        <w:r w:rsidRPr="00B35BF2">
          <w:rPr>
            <w:spacing w:val="1"/>
          </w:rPr>
          <w:t>r</w:t>
        </w:r>
        <w:r w:rsidRPr="00B35BF2">
          <w:t>s</w:t>
        </w:r>
        <w:r w:rsidRPr="00B35BF2">
          <w:rPr>
            <w:spacing w:val="-6"/>
          </w:rPr>
          <w:t xml:space="preserve"> </w:t>
        </w:r>
        <w:r w:rsidRPr="00B35BF2">
          <w:rPr>
            <w:spacing w:val="3"/>
          </w:rPr>
          <w:t>a</w:t>
        </w:r>
        <w:r w:rsidRPr="00B35BF2">
          <w:rPr>
            <w:spacing w:val="-1"/>
          </w:rPr>
          <w:t>n</w:t>
        </w:r>
        <w:r w:rsidRPr="00B35BF2">
          <w:t>d</w:t>
        </w:r>
        <w:r w:rsidRPr="00B35BF2">
          <w:rPr>
            <w:spacing w:val="1"/>
          </w:rPr>
          <w:t xml:space="preserve"> </w:t>
        </w:r>
        <w:r w:rsidRPr="00B35BF2">
          <w:t>a</w:t>
        </w:r>
        <w:r w:rsidRPr="00B35BF2">
          <w:rPr>
            <w:spacing w:val="-1"/>
          </w:rPr>
          <w:t>u</w:t>
        </w:r>
        <w:r w:rsidRPr="00B35BF2">
          <w:t>t</w:t>
        </w:r>
        <w:r w:rsidRPr="00B35BF2">
          <w:rPr>
            <w:spacing w:val="-1"/>
          </w:rPr>
          <w:t>h</w:t>
        </w:r>
        <w:r w:rsidRPr="00B35BF2">
          <w:rPr>
            <w:spacing w:val="1"/>
          </w:rPr>
          <w:t>or</w:t>
        </w:r>
        <w:r w:rsidRPr="00B35BF2">
          <w:t>i</w:t>
        </w:r>
        <w:r w:rsidRPr="00B35BF2">
          <w:rPr>
            <w:spacing w:val="2"/>
          </w:rPr>
          <w:t>t</w:t>
        </w:r>
        <w:r w:rsidRPr="00B35BF2">
          <w:t>y</w:t>
        </w:r>
        <w:r>
          <w:t xml:space="preserve"> </w:t>
        </w:r>
        <w:r w:rsidRPr="00B35BF2">
          <w:rPr>
            <w:spacing w:val="1"/>
          </w:rPr>
          <w:t>o</w:t>
        </w:r>
        <w:r w:rsidRPr="00B35BF2">
          <w:t>f</w:t>
        </w:r>
        <w:r w:rsidRPr="00B35BF2">
          <w:rPr>
            <w:spacing w:val="-3"/>
          </w:rPr>
          <w:t xml:space="preserve"> </w:t>
        </w:r>
        <w:r w:rsidRPr="00B35BF2">
          <w:rPr>
            <w:spacing w:val="-1"/>
          </w:rPr>
          <w:t>C</w:t>
        </w:r>
        <w:r w:rsidRPr="00B35BF2">
          <w:rPr>
            <w:spacing w:val="1"/>
          </w:rPr>
          <w:t>orpor</w:t>
        </w:r>
        <w:r w:rsidRPr="00B35BF2">
          <w:t>ati</w:t>
        </w:r>
        <w:r w:rsidRPr="00B35BF2">
          <w:rPr>
            <w:spacing w:val="1"/>
          </w:rPr>
          <w:t>o</w:t>
        </w:r>
        <w:r w:rsidRPr="00B35BF2">
          <w:t>n</w:t>
        </w:r>
        <w:r w:rsidRPr="00B35BF2">
          <w:rPr>
            <w:spacing w:val="-11"/>
          </w:rPr>
          <w:t xml:space="preserve"> </w:t>
        </w:r>
        <w:r w:rsidRPr="00B35BF2">
          <w:t>a</w:t>
        </w:r>
        <w:r w:rsidRPr="00B35BF2">
          <w:rPr>
            <w:spacing w:val="1"/>
          </w:rPr>
          <w:t>r</w:t>
        </w:r>
        <w:r w:rsidRPr="00B35BF2">
          <w:t>e</w:t>
        </w:r>
        <w:r w:rsidRPr="00B35BF2">
          <w:rPr>
            <w:spacing w:val="-1"/>
          </w:rPr>
          <w:t xml:space="preserve"> v</w:t>
        </w:r>
        <w:r w:rsidRPr="00B35BF2">
          <w:t>ested</w:t>
        </w:r>
        <w:r w:rsidRPr="00B35BF2">
          <w:rPr>
            <w:spacing w:val="-4"/>
          </w:rPr>
          <w:t xml:space="preserve"> </w:t>
        </w:r>
        <w:r w:rsidRPr="00B35BF2">
          <w:t>in</w:t>
        </w:r>
        <w:r w:rsidRPr="00B35BF2">
          <w:rPr>
            <w:spacing w:val="-3"/>
          </w:rPr>
          <w:t xml:space="preserve"> </w:t>
        </w:r>
        <w:r w:rsidRPr="00B35BF2">
          <w:rPr>
            <w:spacing w:val="3"/>
          </w:rPr>
          <w:t>a</w:t>
        </w:r>
        <w:r w:rsidRPr="00B35BF2">
          <w:rPr>
            <w:spacing w:val="-1"/>
          </w:rPr>
          <w:t>n</w:t>
        </w:r>
        <w:r w:rsidRPr="00B35BF2">
          <w:t>d</w:t>
        </w:r>
        <w:r w:rsidRPr="00B35BF2">
          <w:rPr>
            <w:spacing w:val="-2"/>
          </w:rPr>
          <w:t xml:space="preserve"> </w:t>
        </w:r>
        <w:r w:rsidRPr="00B35BF2">
          <w:rPr>
            <w:spacing w:val="-1"/>
          </w:rPr>
          <w:t>sh</w:t>
        </w:r>
        <w:r w:rsidRPr="00B35BF2">
          <w:t>a</w:t>
        </w:r>
        <w:r w:rsidRPr="00B35BF2">
          <w:rPr>
            <w:spacing w:val="2"/>
          </w:rPr>
          <w:t>l</w:t>
        </w:r>
        <w:r w:rsidRPr="00B35BF2">
          <w:t>l</w:t>
        </w:r>
        <w:r w:rsidRPr="00B35BF2">
          <w:rPr>
            <w:spacing w:val="-4"/>
          </w:rPr>
          <w:t xml:space="preserve"> </w:t>
        </w:r>
        <w:r w:rsidRPr="00B35BF2">
          <w:rPr>
            <w:spacing w:val="1"/>
          </w:rPr>
          <w:t>b</w:t>
        </w:r>
        <w:r w:rsidRPr="00B35BF2">
          <w:t>e</w:t>
        </w:r>
        <w:r w:rsidRPr="00B35BF2">
          <w:rPr>
            <w:spacing w:val="-1"/>
          </w:rPr>
          <w:t xml:space="preserve"> </w:t>
        </w:r>
        <w:r w:rsidRPr="00B35BF2">
          <w:t>e</w:t>
        </w:r>
        <w:r w:rsidRPr="00B35BF2">
          <w:rPr>
            <w:spacing w:val="-1"/>
          </w:rPr>
          <w:t>x</w:t>
        </w:r>
        <w:r w:rsidRPr="00B35BF2">
          <w:t>e</w:t>
        </w:r>
        <w:r w:rsidRPr="00B35BF2">
          <w:rPr>
            <w:spacing w:val="1"/>
          </w:rPr>
          <w:t>r</w:t>
        </w:r>
        <w:r w:rsidRPr="00B35BF2">
          <w:t>cised</w:t>
        </w:r>
        <w:r w:rsidRPr="00B35BF2">
          <w:rPr>
            <w:spacing w:val="-7"/>
          </w:rPr>
          <w:t xml:space="preserve"> </w:t>
        </w:r>
        <w:r w:rsidRPr="00B35BF2">
          <w:rPr>
            <w:spacing w:val="3"/>
          </w:rPr>
          <w:t>b</w:t>
        </w:r>
        <w:r w:rsidRPr="00B35BF2">
          <w:t>y</w:t>
        </w:r>
        <w:r w:rsidRPr="00B35BF2">
          <w:rPr>
            <w:spacing w:val="-5"/>
          </w:rPr>
          <w:t xml:space="preserve"> </w:t>
        </w:r>
        <w:r w:rsidRPr="00B35BF2">
          <w:rPr>
            <w:spacing w:val="-1"/>
          </w:rPr>
          <w:t>s</w:t>
        </w:r>
        <w:r w:rsidRPr="00B35BF2">
          <w:rPr>
            <w:spacing w:val="1"/>
          </w:rPr>
          <w:t>o</w:t>
        </w:r>
        <w:r w:rsidRPr="00B35BF2">
          <w:t>le</w:t>
        </w:r>
        <w:r w:rsidRPr="00B35BF2">
          <w:rPr>
            <w:spacing w:val="2"/>
          </w:rPr>
          <w:t>l</w:t>
        </w:r>
        <w:r w:rsidRPr="00B35BF2">
          <w:t>y</w:t>
        </w:r>
        <w:r w:rsidRPr="00B35BF2">
          <w:rPr>
            <w:spacing w:val="-4"/>
          </w:rPr>
          <w:t xml:space="preserve"> </w:t>
        </w:r>
        <w:r w:rsidRPr="00B35BF2">
          <w:t>a</w:t>
        </w:r>
        <w:r w:rsidRPr="00B35BF2">
          <w:rPr>
            <w:spacing w:val="-1"/>
          </w:rPr>
          <w:t>n</w:t>
        </w:r>
        <w:r w:rsidRPr="00B35BF2">
          <w:t>d</w:t>
        </w:r>
        <w:r w:rsidRPr="00B35BF2">
          <w:rPr>
            <w:spacing w:val="-2"/>
          </w:rPr>
          <w:t xml:space="preserve"> </w:t>
        </w:r>
        <w:r w:rsidRPr="00B35BF2">
          <w:t>e</w:t>
        </w:r>
        <w:r w:rsidRPr="00B35BF2">
          <w:rPr>
            <w:spacing w:val="-1"/>
          </w:rPr>
          <w:t>x</w:t>
        </w:r>
        <w:r w:rsidRPr="00B35BF2">
          <w:t>cl</w:t>
        </w:r>
        <w:r w:rsidRPr="00B35BF2">
          <w:rPr>
            <w:spacing w:val="1"/>
          </w:rPr>
          <w:t>u</w:t>
        </w:r>
        <w:r w:rsidRPr="00B35BF2">
          <w:rPr>
            <w:spacing w:val="-1"/>
          </w:rPr>
          <w:t>s</w:t>
        </w:r>
        <w:r w:rsidRPr="00B35BF2">
          <w:rPr>
            <w:spacing w:val="2"/>
          </w:rPr>
          <w:t>i</w:t>
        </w:r>
        <w:r w:rsidRPr="00B35BF2">
          <w:rPr>
            <w:spacing w:val="-1"/>
          </w:rPr>
          <w:t>v</w:t>
        </w:r>
        <w:r w:rsidRPr="00B35BF2">
          <w:t>e</w:t>
        </w:r>
        <w:r w:rsidRPr="00B35BF2">
          <w:rPr>
            <w:spacing w:val="2"/>
          </w:rPr>
          <w:t>l</w:t>
        </w:r>
        <w:r w:rsidRPr="00B35BF2">
          <w:t>y</w:t>
        </w:r>
        <w:r w:rsidRPr="00B35BF2">
          <w:rPr>
            <w:spacing w:val="-10"/>
          </w:rPr>
          <w:t xml:space="preserve"> </w:t>
        </w:r>
        <w:r w:rsidRPr="00B35BF2">
          <w:t>t</w:t>
        </w:r>
        <w:r w:rsidRPr="00B35BF2">
          <w:rPr>
            <w:spacing w:val="-1"/>
          </w:rPr>
          <w:t>h</w:t>
        </w:r>
        <w:r w:rsidRPr="00B35BF2">
          <w:t>e</w:t>
        </w:r>
        <w:r w:rsidRPr="00B35BF2">
          <w:rPr>
            <w:spacing w:val="-1"/>
          </w:rPr>
          <w:t xml:space="preserve"> </w:t>
        </w:r>
        <w:r w:rsidRPr="00B35BF2">
          <w:rPr>
            <w:spacing w:val="1"/>
          </w:rPr>
          <w:t>Bo</w:t>
        </w:r>
        <w:r w:rsidRPr="00B35BF2">
          <w:t>a</w:t>
        </w:r>
        <w:r w:rsidRPr="00B35BF2">
          <w:rPr>
            <w:spacing w:val="1"/>
          </w:rPr>
          <w:t>r</w:t>
        </w:r>
        <w:r w:rsidRPr="00B35BF2">
          <w:t>d</w:t>
        </w:r>
        <w:r w:rsidRPr="00B35BF2">
          <w:rPr>
            <w:spacing w:val="-1"/>
          </w:rPr>
          <w:t xml:space="preserve"> </w:t>
        </w:r>
        <w:r w:rsidRPr="00B35BF2">
          <w:rPr>
            <w:spacing w:val="-5"/>
          </w:rPr>
          <w:t>w</w:t>
        </w:r>
        <w:r w:rsidRPr="00B35BF2">
          <w:rPr>
            <w:spacing w:val="1"/>
          </w:rPr>
          <w:t>h</w:t>
        </w:r>
        <w:r w:rsidRPr="00B35BF2">
          <w:t>ic</w:t>
        </w:r>
        <w:r w:rsidRPr="00B35BF2">
          <w:rPr>
            <w:spacing w:val="-1"/>
          </w:rPr>
          <w:t>h</w:t>
        </w:r>
        <w:r w:rsidRPr="00B35BF2">
          <w:t>,</w:t>
        </w:r>
        <w:r w:rsidRPr="00B35BF2">
          <w:rPr>
            <w:spacing w:val="-4"/>
          </w:rPr>
          <w:t xml:space="preserve"> </w:t>
        </w:r>
        <w:r w:rsidRPr="00B35BF2">
          <w:t>in</w:t>
        </w:r>
        <w:r w:rsidRPr="00B35BF2">
          <w:rPr>
            <w:spacing w:val="-3"/>
          </w:rPr>
          <w:t xml:space="preserve"> </w:t>
        </w:r>
        <w:r w:rsidRPr="00B35BF2">
          <w:t>i</w:t>
        </w:r>
        <w:r w:rsidRPr="00B35BF2">
          <w:rPr>
            <w:spacing w:val="2"/>
          </w:rPr>
          <w:t>t</w:t>
        </w:r>
        <w:r w:rsidRPr="00B35BF2">
          <w:t>s</w:t>
        </w:r>
        <w:r w:rsidRPr="00B35BF2">
          <w:rPr>
            <w:spacing w:val="-2"/>
          </w:rPr>
          <w:t xml:space="preserve"> </w:t>
        </w:r>
        <w:r w:rsidRPr="00B35BF2">
          <w:rPr>
            <w:spacing w:val="-1"/>
          </w:rPr>
          <w:t>s</w:t>
        </w:r>
        <w:r w:rsidRPr="00B35BF2">
          <w:rPr>
            <w:spacing w:val="1"/>
          </w:rPr>
          <w:t>o</w:t>
        </w:r>
        <w:r w:rsidRPr="00B35BF2">
          <w:t>le</w:t>
        </w:r>
        <w:r w:rsidRPr="00B35BF2">
          <w:rPr>
            <w:spacing w:val="-3"/>
          </w:rPr>
          <w:t xml:space="preserve"> </w:t>
        </w:r>
        <w:r w:rsidRPr="00B35BF2">
          <w:rPr>
            <w:spacing w:val="1"/>
          </w:rPr>
          <w:t>d</w:t>
        </w:r>
        <w:r w:rsidRPr="00B35BF2">
          <w:t>i</w:t>
        </w:r>
        <w:r w:rsidRPr="00B35BF2">
          <w:rPr>
            <w:spacing w:val="-1"/>
          </w:rPr>
          <w:t>s</w:t>
        </w:r>
        <w:r w:rsidRPr="00B35BF2">
          <w:t>c</w:t>
        </w:r>
        <w:r w:rsidRPr="00B35BF2">
          <w:rPr>
            <w:spacing w:val="1"/>
          </w:rPr>
          <w:t>r</w:t>
        </w:r>
        <w:r w:rsidRPr="00B35BF2">
          <w:t>eti</w:t>
        </w:r>
        <w:r w:rsidRPr="00B35BF2">
          <w:rPr>
            <w:spacing w:val="1"/>
          </w:rPr>
          <w:t>o</w:t>
        </w:r>
        <w:r w:rsidRPr="00B35BF2">
          <w:rPr>
            <w:spacing w:val="-1"/>
          </w:rPr>
          <w:t>n</w:t>
        </w:r>
        <w:r w:rsidRPr="00B35BF2">
          <w:t xml:space="preserve">, </w:t>
        </w:r>
        <w:r w:rsidRPr="00B35BF2">
          <w:rPr>
            <w:spacing w:val="-1"/>
          </w:rPr>
          <w:t>h</w:t>
        </w:r>
        <w:r w:rsidRPr="00B35BF2">
          <w:t>as</w:t>
        </w:r>
        <w:r w:rsidRPr="00B35BF2">
          <w:rPr>
            <w:spacing w:val="-3"/>
          </w:rPr>
          <w:t xml:space="preserve"> </w:t>
        </w:r>
        <w:r w:rsidRPr="00B35BF2">
          <w:rPr>
            <w:spacing w:val="3"/>
          </w:rPr>
          <w:t>e</w:t>
        </w:r>
        <w:r w:rsidRPr="00B35BF2">
          <w:rPr>
            <w:spacing w:val="-1"/>
          </w:rPr>
          <w:t>x</w:t>
        </w:r>
        <w:r w:rsidRPr="00B35BF2">
          <w:t>cl</w:t>
        </w:r>
        <w:r w:rsidRPr="00B35BF2">
          <w:rPr>
            <w:spacing w:val="1"/>
          </w:rPr>
          <w:t>u</w:t>
        </w:r>
        <w:r w:rsidRPr="00B35BF2">
          <w:rPr>
            <w:spacing w:val="-1"/>
          </w:rPr>
          <w:t>s</w:t>
        </w:r>
        <w:r w:rsidRPr="00B35BF2">
          <w:rPr>
            <w:spacing w:val="2"/>
          </w:rPr>
          <w:t>i</w:t>
        </w:r>
        <w:r w:rsidRPr="00B35BF2">
          <w:rPr>
            <w:spacing w:val="-1"/>
          </w:rPr>
          <w:t>v</w:t>
        </w:r>
        <w:r w:rsidRPr="00B35BF2">
          <w:t>e</w:t>
        </w:r>
        <w:r w:rsidRPr="00B35BF2">
          <w:rPr>
            <w:spacing w:val="-7"/>
          </w:rPr>
          <w:t xml:space="preserve"> </w:t>
        </w:r>
        <w:r w:rsidRPr="00B35BF2">
          <w:t>c</w:t>
        </w:r>
        <w:r w:rsidRPr="00B35BF2">
          <w:rPr>
            <w:spacing w:val="-1"/>
          </w:rPr>
          <w:t>h</w:t>
        </w:r>
        <w:r w:rsidRPr="00B35BF2">
          <w:t>a</w:t>
        </w:r>
        <w:r w:rsidRPr="00B35BF2">
          <w:rPr>
            <w:spacing w:val="3"/>
          </w:rPr>
          <w:t>r</w:t>
        </w:r>
        <w:r w:rsidRPr="00B35BF2">
          <w:rPr>
            <w:spacing w:val="-1"/>
          </w:rPr>
          <w:t>g</w:t>
        </w:r>
        <w:r w:rsidRPr="00B35BF2">
          <w:t>e,</w:t>
        </w:r>
        <w:r w:rsidRPr="00B35BF2">
          <w:rPr>
            <w:spacing w:val="-5"/>
          </w:rPr>
          <w:t xml:space="preserve"> </w:t>
        </w:r>
        <w:r w:rsidRPr="00B35BF2">
          <w:t>c</w:t>
        </w:r>
        <w:r w:rsidRPr="00B35BF2">
          <w:rPr>
            <w:spacing w:val="1"/>
          </w:rPr>
          <w:t>o</w:t>
        </w:r>
        <w:r w:rsidRPr="00B35BF2">
          <w:rPr>
            <w:spacing w:val="-1"/>
          </w:rPr>
          <w:t>n</w:t>
        </w:r>
        <w:r w:rsidRPr="00B35BF2">
          <w:t>tr</w:t>
        </w:r>
        <w:r w:rsidRPr="00B35BF2">
          <w:rPr>
            <w:spacing w:val="1"/>
          </w:rPr>
          <w:t>o</w:t>
        </w:r>
        <w:r w:rsidRPr="00B35BF2">
          <w:t>l</w:t>
        </w:r>
        <w:r w:rsidRPr="00B35BF2">
          <w:rPr>
            <w:spacing w:val="-6"/>
          </w:rPr>
          <w:t xml:space="preserve"> </w:t>
        </w:r>
        <w:r w:rsidRPr="00B35BF2">
          <w:rPr>
            <w:spacing w:val="-1"/>
          </w:rPr>
          <w:t>m</w:t>
        </w:r>
        <w:r w:rsidRPr="00B35BF2">
          <w:t>a</w:t>
        </w:r>
        <w:r w:rsidRPr="00B35BF2">
          <w:rPr>
            <w:spacing w:val="-1"/>
          </w:rPr>
          <w:t>n</w:t>
        </w:r>
        <w:r w:rsidRPr="00B35BF2">
          <w:rPr>
            <w:spacing w:val="3"/>
          </w:rPr>
          <w:t>a</w:t>
        </w:r>
        <w:r w:rsidRPr="00B35BF2">
          <w:rPr>
            <w:spacing w:val="-1"/>
          </w:rPr>
          <w:t>g</w:t>
        </w:r>
        <w:r w:rsidRPr="00B35BF2">
          <w:rPr>
            <w:spacing w:val="3"/>
          </w:rPr>
          <w:t>e</w:t>
        </w:r>
        <w:r w:rsidRPr="00B35BF2">
          <w:rPr>
            <w:spacing w:val="-1"/>
          </w:rPr>
          <w:t>m</w:t>
        </w:r>
        <w:r w:rsidRPr="00B35BF2">
          <w:rPr>
            <w:spacing w:val="3"/>
          </w:rPr>
          <w:t>e</w:t>
        </w:r>
        <w:r w:rsidRPr="00B35BF2">
          <w:rPr>
            <w:spacing w:val="-1"/>
          </w:rPr>
          <w:t>n</w:t>
        </w:r>
        <w:r w:rsidRPr="00B35BF2">
          <w:t>t</w:t>
        </w:r>
        <w:r w:rsidRPr="00B35BF2">
          <w:rPr>
            <w:spacing w:val="-10"/>
          </w:rPr>
          <w:t xml:space="preserve"> </w:t>
        </w:r>
        <w:r w:rsidRPr="00B35BF2">
          <w:rPr>
            <w:spacing w:val="1"/>
          </w:rPr>
          <w:t>o</w:t>
        </w:r>
        <w:r w:rsidRPr="00B35BF2">
          <w:t>f</w:t>
        </w:r>
        <w:r w:rsidRPr="00B35BF2">
          <w:rPr>
            <w:spacing w:val="-3"/>
          </w:rPr>
          <w:t xml:space="preserve"> </w:t>
        </w:r>
        <w:r w:rsidRPr="00B35BF2">
          <w:rPr>
            <w:spacing w:val="-1"/>
          </w:rPr>
          <w:t>C</w:t>
        </w:r>
        <w:r w:rsidRPr="00B35BF2">
          <w:rPr>
            <w:spacing w:val="1"/>
          </w:rPr>
          <w:t>orpor</w:t>
        </w:r>
        <w:r w:rsidRPr="00B35BF2">
          <w:t>ati</w:t>
        </w:r>
        <w:r w:rsidRPr="00B35BF2">
          <w:rPr>
            <w:spacing w:val="1"/>
          </w:rPr>
          <w:t>o</w:t>
        </w:r>
        <w:r w:rsidRPr="00B35BF2">
          <w:rPr>
            <w:spacing w:val="-1"/>
          </w:rPr>
          <w:t>n</w:t>
        </w:r>
        <w:r w:rsidRPr="00B35BF2">
          <w:rPr>
            <w:spacing w:val="1"/>
          </w:rPr>
          <w:t>’</w:t>
        </w:r>
        <w:r w:rsidRPr="00B35BF2">
          <w:t>s</w:t>
        </w:r>
        <w:r w:rsidRPr="00B35BF2">
          <w:rPr>
            <w:spacing w:val="-9"/>
          </w:rPr>
          <w:t xml:space="preserve"> </w:t>
        </w:r>
        <w:r w:rsidRPr="00B35BF2">
          <w:rPr>
            <w:spacing w:val="1"/>
          </w:rPr>
          <w:t>prop</w:t>
        </w:r>
        <w:r w:rsidRPr="00B35BF2">
          <w:t>e</w:t>
        </w:r>
        <w:r w:rsidRPr="00B35BF2">
          <w:rPr>
            <w:spacing w:val="1"/>
          </w:rPr>
          <w:t>r</w:t>
        </w:r>
        <w:r w:rsidRPr="00B35BF2">
          <w:t>t</w:t>
        </w:r>
        <w:r w:rsidRPr="00B35BF2">
          <w:rPr>
            <w:spacing w:val="-4"/>
          </w:rPr>
          <w:t>y</w:t>
        </w:r>
        <w:r w:rsidRPr="00B35BF2">
          <w:t>,</w:t>
        </w:r>
        <w:r w:rsidRPr="00B35BF2">
          <w:rPr>
            <w:spacing w:val="-6"/>
          </w:rPr>
          <w:t xml:space="preserve"> </w:t>
        </w:r>
        <w:r w:rsidRPr="00B35BF2">
          <w:t>a</w:t>
        </w:r>
        <w:r w:rsidRPr="00B35BF2">
          <w:rPr>
            <w:spacing w:val="-1"/>
          </w:rPr>
          <w:t>f</w:t>
        </w:r>
        <w:r w:rsidRPr="00B35BF2">
          <w:rPr>
            <w:spacing w:val="-2"/>
          </w:rPr>
          <w:t>f</w:t>
        </w:r>
        <w:r w:rsidRPr="00B35BF2">
          <w:rPr>
            <w:spacing w:val="3"/>
          </w:rPr>
          <w:t>a</w:t>
        </w:r>
        <w:r w:rsidRPr="00B35BF2">
          <w:t>ir</w:t>
        </w:r>
        <w:r w:rsidRPr="00B35BF2">
          <w:rPr>
            <w:spacing w:val="-1"/>
          </w:rPr>
          <w:t>s</w:t>
        </w:r>
        <w:r w:rsidRPr="00B35BF2">
          <w:t>,</w:t>
        </w:r>
        <w:r w:rsidRPr="00B35BF2">
          <w:rPr>
            <w:spacing w:val="-5"/>
          </w:rPr>
          <w:t xml:space="preserve"> </w:t>
        </w:r>
        <w:r w:rsidRPr="00B35BF2">
          <w:rPr>
            <w:spacing w:val="1"/>
          </w:rPr>
          <w:t>b</w:t>
        </w:r>
        <w:r w:rsidRPr="00B35BF2">
          <w:rPr>
            <w:spacing w:val="-1"/>
          </w:rPr>
          <w:t>us</w:t>
        </w:r>
        <w:r w:rsidRPr="00B35BF2">
          <w:rPr>
            <w:spacing w:val="2"/>
          </w:rPr>
          <w:t>i</w:t>
        </w:r>
        <w:r w:rsidRPr="00B35BF2">
          <w:rPr>
            <w:spacing w:val="-1"/>
          </w:rPr>
          <w:t>n</w:t>
        </w:r>
        <w:r w:rsidRPr="00B35BF2">
          <w:rPr>
            <w:spacing w:val="3"/>
          </w:rPr>
          <w:t>e</w:t>
        </w:r>
        <w:r w:rsidRPr="00B35BF2">
          <w:rPr>
            <w:spacing w:val="-1"/>
          </w:rPr>
          <w:t>ss</w:t>
        </w:r>
        <w:r w:rsidRPr="00B35BF2">
          <w:t>es,</w:t>
        </w:r>
        <w:r w:rsidRPr="00B35BF2">
          <w:rPr>
            <w:spacing w:val="-9"/>
          </w:rPr>
          <w:t xml:space="preserve"> </w:t>
        </w:r>
        <w:r w:rsidRPr="00B35BF2">
          <w:rPr>
            <w:spacing w:val="3"/>
          </w:rPr>
          <w:t>a</w:t>
        </w:r>
        <w:r w:rsidRPr="00B35BF2">
          <w:t>cti</w:t>
        </w:r>
        <w:r w:rsidRPr="00B35BF2">
          <w:rPr>
            <w:spacing w:val="-1"/>
          </w:rPr>
          <w:t>v</w:t>
        </w:r>
        <w:r w:rsidRPr="00B35BF2">
          <w:t>iti</w:t>
        </w:r>
        <w:r w:rsidRPr="00B35BF2">
          <w:rPr>
            <w:spacing w:val="2"/>
          </w:rPr>
          <w:t>e</w:t>
        </w:r>
        <w:r w:rsidRPr="00B35BF2">
          <w:t>s</w:t>
        </w:r>
        <w:r w:rsidRPr="00B35BF2">
          <w:rPr>
            <w:spacing w:val="-7"/>
          </w:rPr>
          <w:t xml:space="preserve"> </w:t>
        </w:r>
        <w:r w:rsidRPr="00B35BF2">
          <w:t>a</w:t>
        </w:r>
        <w:r w:rsidRPr="00B35BF2">
          <w:rPr>
            <w:spacing w:val="-1"/>
          </w:rPr>
          <w:t>n</w:t>
        </w:r>
        <w:r w:rsidRPr="00B35BF2">
          <w:t>d</w:t>
        </w:r>
        <w:r w:rsidRPr="00B35BF2">
          <w:rPr>
            <w:spacing w:val="1"/>
          </w:rPr>
          <w:t xml:space="preserve"> </w:t>
        </w:r>
        <w:r w:rsidRPr="00B35BF2">
          <w:rPr>
            <w:spacing w:val="-2"/>
          </w:rPr>
          <w:t>f</w:t>
        </w:r>
        <w:r w:rsidRPr="00B35BF2">
          <w:rPr>
            <w:spacing w:val="1"/>
          </w:rPr>
          <w:t>u</w:t>
        </w:r>
        <w:r w:rsidRPr="00B35BF2">
          <w:rPr>
            <w:spacing w:val="-1"/>
          </w:rPr>
          <w:t>n</w:t>
        </w:r>
        <w:r w:rsidRPr="00B35BF2">
          <w:rPr>
            <w:spacing w:val="1"/>
          </w:rPr>
          <w:t>d</w:t>
        </w:r>
        <w:r w:rsidRPr="00B35BF2">
          <w:rPr>
            <w:spacing w:val="-1"/>
          </w:rPr>
          <w:t>s</w:t>
        </w:r>
        <w:r w:rsidRPr="00B35BF2">
          <w:t>.</w:t>
        </w:r>
        <w:r w:rsidRPr="00B35BF2">
          <w:rPr>
            <w:spacing w:val="46"/>
          </w:rPr>
          <w:t xml:space="preserve"> </w:t>
        </w:r>
        <w:r w:rsidRPr="00B35BF2">
          <w:rPr>
            <w:spacing w:val="1"/>
          </w:rPr>
          <w:t>I</w:t>
        </w:r>
        <w:r w:rsidRPr="00B35BF2">
          <w:t>n</w:t>
        </w:r>
        <w:r w:rsidRPr="00B35BF2">
          <w:rPr>
            <w:spacing w:val="-3"/>
          </w:rPr>
          <w:t xml:space="preserve"> </w:t>
        </w:r>
        <w:r w:rsidRPr="00B35BF2">
          <w:t>a</w:t>
        </w:r>
        <w:r w:rsidRPr="00B35BF2">
          <w:rPr>
            <w:spacing w:val="3"/>
          </w:rPr>
          <w:t>c</w:t>
        </w:r>
        <w:r w:rsidRPr="00B35BF2">
          <w:t>c</w:t>
        </w:r>
        <w:r w:rsidRPr="00B35BF2">
          <w:rPr>
            <w:spacing w:val="1"/>
          </w:rPr>
          <w:t>ord</w:t>
        </w:r>
        <w:r w:rsidRPr="00B35BF2">
          <w:t>a</w:t>
        </w:r>
        <w:r w:rsidRPr="00B35BF2">
          <w:rPr>
            <w:spacing w:val="-1"/>
          </w:rPr>
          <w:t>n</w:t>
        </w:r>
        <w:r w:rsidRPr="00B35BF2">
          <w:t>ce</w:t>
        </w:r>
        <w:r w:rsidRPr="00B35BF2">
          <w:rPr>
            <w:spacing w:val="-4"/>
          </w:rPr>
          <w:t xml:space="preserve"> </w:t>
        </w:r>
        <w:r w:rsidRPr="00B35BF2">
          <w:rPr>
            <w:spacing w:val="-5"/>
          </w:rPr>
          <w:t>w</w:t>
        </w:r>
        <w:r w:rsidRPr="00B35BF2">
          <w:t>i</w:t>
        </w:r>
        <w:r w:rsidRPr="00B35BF2">
          <w:rPr>
            <w:spacing w:val="2"/>
          </w:rPr>
          <w:t>t</w:t>
        </w:r>
        <w:r w:rsidRPr="00B35BF2">
          <w:t>h</w:t>
        </w:r>
        <w:r w:rsidRPr="00B35BF2">
          <w:rPr>
            <w:spacing w:val="-5"/>
          </w:rPr>
          <w:t xml:space="preserve"> </w:t>
        </w:r>
        <w:r w:rsidRPr="00B35BF2">
          <w:t>t</w:t>
        </w:r>
        <w:r w:rsidRPr="00B35BF2">
          <w:rPr>
            <w:spacing w:val="-1"/>
          </w:rPr>
          <w:t>h</w:t>
        </w:r>
        <w:r w:rsidRPr="00B35BF2">
          <w:rPr>
            <w:spacing w:val="3"/>
          </w:rPr>
          <w:t>e</w:t>
        </w:r>
        <w:r w:rsidRPr="00B35BF2">
          <w:rPr>
            <w:spacing w:val="-1"/>
          </w:rPr>
          <w:t>s</w:t>
        </w:r>
        <w:r w:rsidRPr="00B35BF2">
          <w:t>e</w:t>
        </w:r>
        <w:r w:rsidRPr="00B35BF2">
          <w:rPr>
            <w:spacing w:val="-3"/>
          </w:rPr>
          <w:t xml:space="preserve"> </w:t>
        </w:r>
        <w:r w:rsidRPr="00B35BF2">
          <w:rPr>
            <w:spacing w:val="-1"/>
          </w:rPr>
          <w:t>R</w:t>
        </w:r>
        <w:r w:rsidRPr="00B35BF2">
          <w:rPr>
            <w:spacing w:val="3"/>
          </w:rPr>
          <w:t>e</w:t>
        </w:r>
        <w:r w:rsidRPr="00B35BF2">
          <w:rPr>
            <w:spacing w:val="1"/>
          </w:rPr>
          <w:t>g</w:t>
        </w:r>
        <w:r w:rsidRPr="00B35BF2">
          <w:rPr>
            <w:spacing w:val="-1"/>
          </w:rPr>
          <w:t>u</w:t>
        </w:r>
        <w:r w:rsidRPr="00B35BF2">
          <w:t>lati</w:t>
        </w:r>
        <w:r w:rsidRPr="00B35BF2">
          <w:rPr>
            <w:spacing w:val="3"/>
          </w:rPr>
          <w:t>o</w:t>
        </w:r>
        <w:r w:rsidRPr="00B35BF2">
          <w:rPr>
            <w:spacing w:val="-1"/>
          </w:rPr>
          <w:t>ns</w:t>
        </w:r>
        <w:r w:rsidRPr="00B35BF2">
          <w:t>,</w:t>
        </w:r>
        <w:r w:rsidRPr="00B35BF2">
          <w:rPr>
            <w:spacing w:val="-9"/>
          </w:rPr>
          <w:t xml:space="preserve"> </w:t>
        </w:r>
        <w:r w:rsidRPr="00B35BF2">
          <w:rPr>
            <w:spacing w:val="2"/>
          </w:rPr>
          <w:t>t</w:t>
        </w:r>
        <w:r w:rsidRPr="00B35BF2">
          <w:rPr>
            <w:spacing w:val="-1"/>
          </w:rPr>
          <w:t>h</w:t>
        </w:r>
        <w:r w:rsidRPr="00B35BF2">
          <w:t>e</w:t>
        </w:r>
        <w:r w:rsidRPr="00B35BF2">
          <w:rPr>
            <w:spacing w:val="-1"/>
          </w:rPr>
          <w:t xml:space="preserve"> </w:t>
        </w:r>
        <w:r w:rsidRPr="00B35BF2">
          <w:rPr>
            <w:spacing w:val="1"/>
          </w:rPr>
          <w:t>Bo</w:t>
        </w:r>
        <w:r w:rsidRPr="00B35BF2">
          <w:t>a</w:t>
        </w:r>
        <w:r w:rsidRPr="00B35BF2">
          <w:rPr>
            <w:spacing w:val="1"/>
          </w:rPr>
          <w:t>r</w:t>
        </w:r>
        <w:r w:rsidRPr="00B35BF2">
          <w:t>d</w:t>
        </w:r>
        <w:r w:rsidRPr="00B35BF2">
          <w:rPr>
            <w:spacing w:val="-4"/>
          </w:rPr>
          <w:t xml:space="preserve"> </w:t>
        </w:r>
        <w:r w:rsidRPr="00B35BF2">
          <w:rPr>
            <w:spacing w:val="-1"/>
          </w:rPr>
          <w:t>sh</w:t>
        </w:r>
        <w:r w:rsidRPr="00B35BF2">
          <w:t>all</w:t>
        </w:r>
        <w:r w:rsidRPr="00B35BF2">
          <w:rPr>
            <w:spacing w:val="-4"/>
          </w:rPr>
          <w:t xml:space="preserve"> </w:t>
        </w:r>
        <w:r w:rsidRPr="00B35BF2">
          <w:t>also</w:t>
        </w:r>
        <w:r w:rsidRPr="00B35BF2">
          <w:rPr>
            <w:spacing w:val="-2"/>
          </w:rPr>
          <w:t xml:space="preserve"> </w:t>
        </w:r>
        <w:r w:rsidRPr="00B35BF2">
          <w:t>ele</w:t>
        </w:r>
        <w:r w:rsidRPr="00B35BF2">
          <w:rPr>
            <w:spacing w:val="1"/>
          </w:rPr>
          <w:t>c</w:t>
        </w:r>
        <w:r w:rsidRPr="00B35BF2">
          <w:t>t</w:t>
        </w:r>
        <w:r w:rsidRPr="00B35BF2">
          <w:rPr>
            <w:spacing w:val="-4"/>
          </w:rPr>
          <w:t xml:space="preserve"> </w:t>
        </w:r>
        <w:r w:rsidRPr="00B35BF2">
          <w:t>O</w:t>
        </w:r>
        <w:r w:rsidRPr="00B35BF2">
          <w:rPr>
            <w:spacing w:val="1"/>
          </w:rPr>
          <w:t>f</w:t>
        </w:r>
        <w:r w:rsidRPr="00B35BF2">
          <w:rPr>
            <w:spacing w:val="-2"/>
          </w:rPr>
          <w:t>f</w:t>
        </w:r>
        <w:r w:rsidRPr="00B35BF2">
          <w:t>ice</w:t>
        </w:r>
        <w:r w:rsidRPr="00B35BF2">
          <w:rPr>
            <w:spacing w:val="1"/>
          </w:rPr>
          <w:t>r</w:t>
        </w:r>
        <w:r w:rsidRPr="00B35BF2">
          <w:rPr>
            <w:spacing w:val="-1"/>
          </w:rPr>
          <w:t>s</w:t>
        </w:r>
        <w:r w:rsidRPr="00B35BF2">
          <w:t>,</w:t>
        </w:r>
        <w:r w:rsidRPr="00B35BF2">
          <w:rPr>
            <w:spacing w:val="-6"/>
          </w:rPr>
          <w:t xml:space="preserve"> </w:t>
        </w:r>
        <w:r w:rsidRPr="00B35BF2">
          <w:t>c</w:t>
        </w:r>
        <w:r w:rsidRPr="00B35BF2">
          <w:rPr>
            <w:spacing w:val="1"/>
          </w:rPr>
          <w:t>r</w:t>
        </w:r>
        <w:r w:rsidRPr="00B35BF2">
          <w:t>e</w:t>
        </w:r>
        <w:r w:rsidRPr="00B35BF2">
          <w:rPr>
            <w:spacing w:val="1"/>
          </w:rPr>
          <w:t>a</w:t>
        </w:r>
        <w:r w:rsidRPr="00B35BF2">
          <w:t>te,</w:t>
        </w:r>
        <w:r w:rsidRPr="00B35BF2">
          <w:rPr>
            <w:spacing w:val="-5"/>
          </w:rPr>
          <w:t xml:space="preserve"> </w:t>
        </w:r>
        <w:r w:rsidRPr="00B35BF2">
          <w:t>a</w:t>
        </w:r>
        <w:r w:rsidRPr="00B35BF2">
          <w:rPr>
            <w:spacing w:val="-1"/>
          </w:rPr>
          <w:t>n</w:t>
        </w:r>
        <w:r w:rsidRPr="00B35BF2">
          <w:t>d</w:t>
        </w:r>
        <w:r w:rsidRPr="00B35BF2">
          <w:rPr>
            <w:spacing w:val="-2"/>
          </w:rPr>
          <w:t xml:space="preserve"> </w:t>
        </w:r>
        <w:r w:rsidRPr="00B35BF2">
          <w:rPr>
            <w:spacing w:val="1"/>
          </w:rPr>
          <w:t>d</w:t>
        </w:r>
        <w:r w:rsidRPr="00B35BF2">
          <w:t>i</w:t>
        </w:r>
        <w:r w:rsidRPr="00B35BF2">
          <w:rPr>
            <w:spacing w:val="-1"/>
          </w:rPr>
          <w:t>s</w:t>
        </w:r>
        <w:r w:rsidRPr="00B35BF2">
          <w:rPr>
            <w:spacing w:val="1"/>
          </w:rPr>
          <w:t>b</w:t>
        </w:r>
        <w:r w:rsidRPr="00B35BF2">
          <w:t>a</w:t>
        </w:r>
        <w:r w:rsidRPr="00B35BF2">
          <w:rPr>
            <w:spacing w:val="-1"/>
          </w:rPr>
          <w:t>n</w:t>
        </w:r>
        <w:r w:rsidRPr="00B35BF2">
          <w:t>d</w:t>
        </w:r>
        <w:r w:rsidRPr="00B35BF2">
          <w:rPr>
            <w:spacing w:val="-5"/>
          </w:rPr>
          <w:t xml:space="preserve"> </w:t>
        </w:r>
        <w:r w:rsidRPr="00B35BF2">
          <w:rPr>
            <w:spacing w:val="1"/>
          </w:rPr>
          <w:t>Bo</w:t>
        </w:r>
        <w:r w:rsidRPr="00B35BF2">
          <w:t>a</w:t>
        </w:r>
        <w:r w:rsidRPr="00B35BF2">
          <w:rPr>
            <w:spacing w:val="1"/>
          </w:rPr>
          <w:t>r</w:t>
        </w:r>
        <w:r w:rsidRPr="00B35BF2">
          <w:t>d</w:t>
        </w:r>
        <w:r w:rsidRPr="00B35BF2">
          <w:rPr>
            <w:spacing w:val="-4"/>
          </w:rPr>
          <w:t xml:space="preserve"> </w:t>
        </w:r>
        <w:r w:rsidRPr="00B35BF2">
          <w:rPr>
            <w:spacing w:val="-1"/>
          </w:rPr>
          <w:t>C</w:t>
        </w:r>
        <w:r w:rsidRPr="00B35BF2">
          <w:rPr>
            <w:spacing w:val="1"/>
          </w:rPr>
          <w:t>o</w:t>
        </w:r>
        <w:r w:rsidRPr="00B35BF2">
          <w:rPr>
            <w:spacing w:val="-1"/>
          </w:rPr>
          <w:t>mm</w:t>
        </w:r>
        <w:r w:rsidRPr="00B35BF2">
          <w:t>itte</w:t>
        </w:r>
        <w:r w:rsidRPr="00B35BF2">
          <w:rPr>
            <w:spacing w:val="3"/>
          </w:rPr>
          <w:t>e</w:t>
        </w:r>
        <w:r w:rsidRPr="00B35BF2">
          <w:rPr>
            <w:spacing w:val="-1"/>
          </w:rPr>
          <w:t>s</w:t>
        </w:r>
        <w:r w:rsidRPr="00B35BF2">
          <w:t>,</w:t>
        </w:r>
        <w:r w:rsidRPr="00B35BF2">
          <w:rPr>
            <w:spacing w:val="-9"/>
          </w:rPr>
          <w:t xml:space="preserve"> </w:t>
        </w:r>
        <w:r w:rsidRPr="00B35BF2">
          <w:t>a</w:t>
        </w:r>
        <w:r w:rsidRPr="00B35BF2">
          <w:rPr>
            <w:spacing w:val="1"/>
          </w:rPr>
          <w:t>ppo</w:t>
        </w:r>
        <w:r w:rsidRPr="00B35BF2">
          <w:t>i</w:t>
        </w:r>
        <w:r w:rsidRPr="00B35BF2">
          <w:rPr>
            <w:spacing w:val="-1"/>
          </w:rPr>
          <w:t>n</w:t>
        </w:r>
        <w:r w:rsidRPr="00B35BF2">
          <w:t xml:space="preserve">t </w:t>
        </w:r>
        <w:r w:rsidRPr="00B35BF2">
          <w:rPr>
            <w:spacing w:val="1"/>
          </w:rPr>
          <w:t>Bo</w:t>
        </w:r>
        <w:r w:rsidRPr="00B35BF2">
          <w:t>a</w:t>
        </w:r>
        <w:r w:rsidRPr="00B35BF2">
          <w:rPr>
            <w:spacing w:val="1"/>
          </w:rPr>
          <w:t>r</w:t>
        </w:r>
        <w:r w:rsidRPr="00B35BF2">
          <w:t>d</w:t>
        </w:r>
        <w:r w:rsidRPr="00B35BF2">
          <w:rPr>
            <w:spacing w:val="-6"/>
          </w:rPr>
          <w:t xml:space="preserve"> </w:t>
        </w:r>
        <w:r w:rsidRPr="00B35BF2">
          <w:t>a</w:t>
        </w:r>
        <w:r w:rsidRPr="00B35BF2">
          <w:rPr>
            <w:spacing w:val="-1"/>
          </w:rPr>
          <w:t>g</w:t>
        </w:r>
        <w:r w:rsidRPr="00B35BF2">
          <w:t>e</w:t>
        </w:r>
        <w:r w:rsidRPr="00B35BF2">
          <w:rPr>
            <w:spacing w:val="-1"/>
          </w:rPr>
          <w:t>n</w:t>
        </w:r>
        <w:r w:rsidRPr="00B35BF2">
          <w:t>t</w:t>
        </w:r>
        <w:r w:rsidRPr="00B35BF2">
          <w:rPr>
            <w:spacing w:val="-1"/>
          </w:rPr>
          <w:t>s</w:t>
        </w:r>
        <w:r w:rsidRPr="00B35BF2">
          <w:t>,</w:t>
        </w:r>
        <w:r w:rsidRPr="00B35BF2">
          <w:rPr>
            <w:spacing w:val="-5"/>
          </w:rPr>
          <w:t xml:space="preserve"> </w:t>
        </w:r>
        <w:r w:rsidRPr="00B35BF2">
          <w:rPr>
            <w:spacing w:val="3"/>
          </w:rPr>
          <w:t>a</w:t>
        </w:r>
        <w:r w:rsidRPr="00B35BF2">
          <w:rPr>
            <w:spacing w:val="-1"/>
          </w:rPr>
          <w:t>u</w:t>
        </w:r>
        <w:r w:rsidRPr="00B35BF2">
          <w:rPr>
            <w:spacing w:val="2"/>
          </w:rPr>
          <w:t>t</w:t>
        </w:r>
        <w:r w:rsidRPr="00B35BF2">
          <w:rPr>
            <w:spacing w:val="-1"/>
          </w:rPr>
          <w:t>h</w:t>
        </w:r>
        <w:r w:rsidRPr="00B35BF2">
          <w:rPr>
            <w:spacing w:val="1"/>
          </w:rPr>
          <w:t>or</w:t>
        </w:r>
        <w:r w:rsidRPr="00B35BF2">
          <w:t>ize</w:t>
        </w:r>
        <w:r w:rsidRPr="00B35BF2">
          <w:rPr>
            <w:spacing w:val="-6"/>
          </w:rPr>
          <w:t xml:space="preserve"> </w:t>
        </w:r>
        <w:r w:rsidRPr="00B35BF2">
          <w:t>a</w:t>
        </w:r>
        <w:r w:rsidRPr="00B35BF2">
          <w:rPr>
            <w:spacing w:val="-1"/>
          </w:rPr>
          <w:t>n</w:t>
        </w:r>
        <w:r w:rsidRPr="00B35BF2">
          <w:t>d</w:t>
        </w:r>
        <w:r w:rsidRPr="00B35BF2">
          <w:rPr>
            <w:spacing w:val="-2"/>
          </w:rPr>
          <w:t xml:space="preserve"> </w:t>
        </w:r>
        <w:r w:rsidRPr="00B35BF2">
          <w:t>e</w:t>
        </w:r>
        <w:r w:rsidRPr="00B35BF2">
          <w:rPr>
            <w:spacing w:val="-3"/>
          </w:rPr>
          <w:t>m</w:t>
        </w:r>
        <w:r w:rsidRPr="00B35BF2">
          <w:rPr>
            <w:spacing w:val="1"/>
          </w:rPr>
          <w:t>p</w:t>
        </w:r>
        <w:r w:rsidRPr="00B35BF2">
          <w:rPr>
            <w:spacing w:val="3"/>
          </w:rPr>
          <w:t>o</w:t>
        </w:r>
        <w:r w:rsidRPr="00B35BF2">
          <w:rPr>
            <w:spacing w:val="-2"/>
          </w:rPr>
          <w:t>w</w:t>
        </w:r>
        <w:r w:rsidRPr="00B35BF2">
          <w:t>er</w:t>
        </w:r>
        <w:r w:rsidRPr="00B35BF2">
          <w:rPr>
            <w:spacing w:val="-3"/>
          </w:rPr>
          <w:t xml:space="preserve"> </w:t>
        </w:r>
        <w:r w:rsidRPr="00B35BF2">
          <w:rPr>
            <w:spacing w:val="-1"/>
          </w:rPr>
          <w:t>C</w:t>
        </w:r>
        <w:r w:rsidRPr="00B35BF2">
          <w:rPr>
            <w:spacing w:val="1"/>
          </w:rPr>
          <w:t>orpor</w:t>
        </w:r>
        <w:r w:rsidRPr="00B35BF2">
          <w:t>ati</w:t>
        </w:r>
        <w:r w:rsidRPr="00B35BF2">
          <w:rPr>
            <w:spacing w:val="1"/>
          </w:rPr>
          <w:t>o</w:t>
        </w:r>
        <w:r w:rsidRPr="00B35BF2">
          <w:t>n</w:t>
        </w:r>
        <w:r w:rsidRPr="00B35BF2">
          <w:rPr>
            <w:spacing w:val="-11"/>
          </w:rPr>
          <w:t xml:space="preserve"> </w:t>
        </w:r>
        <w:r w:rsidRPr="00B35BF2">
          <w:t>to</w:t>
        </w:r>
        <w:r w:rsidRPr="00B35BF2">
          <w:rPr>
            <w:spacing w:val="-1"/>
          </w:rPr>
          <w:t xml:space="preserve"> n</w:t>
        </w:r>
        <w:r w:rsidRPr="00B35BF2">
          <w:t>e</w:t>
        </w:r>
        <w:r w:rsidRPr="00B35BF2">
          <w:rPr>
            <w:spacing w:val="-1"/>
          </w:rPr>
          <w:t>g</w:t>
        </w:r>
        <w:r w:rsidRPr="00B35BF2">
          <w:rPr>
            <w:spacing w:val="1"/>
          </w:rPr>
          <w:t>o</w:t>
        </w:r>
        <w:r w:rsidRPr="00B35BF2">
          <w:t>tiate</w:t>
        </w:r>
        <w:r w:rsidRPr="00B35BF2">
          <w:rPr>
            <w:spacing w:val="-6"/>
          </w:rPr>
          <w:t xml:space="preserve"> </w:t>
        </w:r>
        <w:r w:rsidRPr="00B35BF2">
          <w:t>a</w:t>
        </w:r>
        <w:r w:rsidRPr="00B35BF2">
          <w:rPr>
            <w:spacing w:val="-1"/>
          </w:rPr>
          <w:t>n</w:t>
        </w:r>
        <w:r w:rsidRPr="00B35BF2">
          <w:t>d</w:t>
        </w:r>
        <w:r w:rsidRPr="00B35BF2">
          <w:rPr>
            <w:spacing w:val="-2"/>
          </w:rPr>
          <w:t xml:space="preserve"> </w:t>
        </w:r>
        <w:r w:rsidRPr="00B35BF2">
          <w:t>e</w:t>
        </w:r>
        <w:r w:rsidRPr="00B35BF2">
          <w:rPr>
            <w:spacing w:val="-1"/>
          </w:rPr>
          <w:t>x</w:t>
        </w:r>
        <w:r w:rsidRPr="00B35BF2">
          <w:t>e</w:t>
        </w:r>
        <w:r w:rsidRPr="00B35BF2">
          <w:rPr>
            <w:spacing w:val="1"/>
          </w:rPr>
          <w:t>cu</w:t>
        </w:r>
        <w:r w:rsidRPr="00B35BF2">
          <w:t>te</w:t>
        </w:r>
        <w:r w:rsidRPr="00B35BF2">
          <w:rPr>
            <w:spacing w:val="-6"/>
          </w:rPr>
          <w:t xml:space="preserve"> </w:t>
        </w:r>
        <w:r w:rsidRPr="00B35BF2">
          <w:t>c</w:t>
        </w:r>
        <w:r w:rsidRPr="00B35BF2">
          <w:rPr>
            <w:spacing w:val="1"/>
          </w:rPr>
          <w:t>o</w:t>
        </w:r>
        <w:r w:rsidRPr="00B35BF2">
          <w:rPr>
            <w:spacing w:val="-1"/>
          </w:rPr>
          <w:t>n</w:t>
        </w:r>
        <w:r w:rsidRPr="00B35BF2">
          <w:t>tra</w:t>
        </w:r>
        <w:r w:rsidRPr="00B35BF2">
          <w:rPr>
            <w:spacing w:val="1"/>
          </w:rPr>
          <w:t>c</w:t>
        </w:r>
        <w:r w:rsidRPr="00B35BF2">
          <w:t>t</w:t>
        </w:r>
        <w:r w:rsidRPr="00B35BF2">
          <w:rPr>
            <w:spacing w:val="-1"/>
          </w:rPr>
          <w:t>s</w:t>
        </w:r>
        <w:r w:rsidRPr="00B35BF2">
          <w:t>,</w:t>
        </w:r>
        <w:r w:rsidRPr="00B35BF2">
          <w:rPr>
            <w:spacing w:val="-7"/>
          </w:rPr>
          <w:t xml:space="preserve"> </w:t>
        </w:r>
        <w:r w:rsidRPr="00B35BF2">
          <w:rPr>
            <w:spacing w:val="3"/>
          </w:rPr>
          <w:t>a</w:t>
        </w:r>
        <w:r w:rsidRPr="00B35BF2">
          <w:rPr>
            <w:spacing w:val="-1"/>
          </w:rPr>
          <w:t>n</w:t>
        </w:r>
        <w:r w:rsidRPr="00B35BF2">
          <w:t>d</w:t>
        </w:r>
        <w:r w:rsidRPr="00B35BF2">
          <w:rPr>
            <w:spacing w:val="-2"/>
          </w:rPr>
          <w:t xml:space="preserve"> </w:t>
        </w:r>
        <w:r w:rsidRPr="00B35BF2">
          <w:rPr>
            <w:spacing w:val="1"/>
          </w:rPr>
          <w:t>p</w:t>
        </w:r>
        <w:r w:rsidRPr="00B35BF2">
          <w:t>e</w:t>
        </w:r>
        <w:r w:rsidRPr="00B35BF2">
          <w:rPr>
            <w:spacing w:val="1"/>
          </w:rPr>
          <w:t>r</w:t>
        </w:r>
        <w:r w:rsidRPr="00B35BF2">
          <w:rPr>
            <w:spacing w:val="-2"/>
          </w:rPr>
          <w:t>f</w:t>
        </w:r>
        <w:r w:rsidRPr="00B35BF2">
          <w:rPr>
            <w:spacing w:val="1"/>
          </w:rPr>
          <w:t>or</w:t>
        </w:r>
        <w:r w:rsidRPr="00B35BF2">
          <w:t>m</w:t>
        </w:r>
        <w:r w:rsidRPr="00B35BF2">
          <w:rPr>
            <w:spacing w:val="-10"/>
          </w:rPr>
          <w:t xml:space="preserve"> </w:t>
        </w:r>
        <w:r w:rsidRPr="00B35BF2">
          <w:t>a</w:t>
        </w:r>
        <w:r w:rsidRPr="00B35BF2">
          <w:rPr>
            <w:spacing w:val="2"/>
          </w:rPr>
          <w:t>l</w:t>
        </w:r>
        <w:r w:rsidRPr="00B35BF2">
          <w:t>l</w:t>
        </w:r>
        <w:r w:rsidRPr="00B35BF2">
          <w:rPr>
            <w:spacing w:val="-2"/>
          </w:rPr>
          <w:t xml:space="preserve"> </w:t>
        </w:r>
        <w:r w:rsidRPr="00B35BF2">
          <w:rPr>
            <w:spacing w:val="1"/>
          </w:rPr>
          <w:lastRenderedPageBreak/>
          <w:t>o</w:t>
        </w:r>
        <w:r w:rsidRPr="00B35BF2">
          <w:t>t</w:t>
        </w:r>
        <w:r w:rsidRPr="00B35BF2">
          <w:rPr>
            <w:spacing w:val="-1"/>
          </w:rPr>
          <w:t>h</w:t>
        </w:r>
        <w:r w:rsidRPr="00B35BF2">
          <w:t>er</w:t>
        </w:r>
        <w:r w:rsidRPr="00B35BF2">
          <w:rPr>
            <w:spacing w:val="-3"/>
          </w:rPr>
          <w:t xml:space="preserve"> </w:t>
        </w:r>
        <w:r w:rsidRPr="00B35BF2">
          <w:t>a</w:t>
        </w:r>
        <w:r w:rsidRPr="00B35BF2">
          <w:rPr>
            <w:spacing w:val="1"/>
          </w:rPr>
          <w:t>c</w:t>
        </w:r>
        <w:r w:rsidRPr="00B35BF2">
          <w:t>ts</w:t>
        </w:r>
        <w:r w:rsidRPr="00B35BF2">
          <w:rPr>
            <w:spacing w:val="-4"/>
          </w:rPr>
          <w:t xml:space="preserve"> </w:t>
        </w:r>
        <w:r w:rsidRPr="00B35BF2">
          <w:rPr>
            <w:spacing w:val="3"/>
          </w:rPr>
          <w:t>a</w:t>
        </w:r>
        <w:r w:rsidRPr="00B35BF2">
          <w:rPr>
            <w:spacing w:val="-1"/>
          </w:rPr>
          <w:t>n</w:t>
        </w:r>
        <w:r w:rsidRPr="00B35BF2">
          <w:t xml:space="preserve">d </w:t>
        </w:r>
        <w:r w:rsidRPr="00B35BF2">
          <w:rPr>
            <w:spacing w:val="-2"/>
          </w:rPr>
          <w:t>f</w:t>
        </w:r>
        <w:r w:rsidRPr="00B35BF2">
          <w:rPr>
            <w:spacing w:val="1"/>
          </w:rPr>
          <w:t>u</w:t>
        </w:r>
        <w:r w:rsidRPr="00B35BF2">
          <w:rPr>
            <w:spacing w:val="-1"/>
          </w:rPr>
          <w:t>n</w:t>
        </w:r>
        <w:r w:rsidRPr="00B35BF2">
          <w:t>cti</w:t>
        </w:r>
        <w:r w:rsidRPr="00B35BF2">
          <w:rPr>
            <w:spacing w:val="3"/>
          </w:rPr>
          <w:t>o</w:t>
        </w:r>
        <w:r w:rsidRPr="00B35BF2">
          <w:rPr>
            <w:spacing w:val="-1"/>
          </w:rPr>
          <w:t>n</w:t>
        </w:r>
        <w:r w:rsidRPr="00B35BF2">
          <w:t>s</w:t>
        </w:r>
        <w:r w:rsidRPr="00B35BF2">
          <w:rPr>
            <w:spacing w:val="-7"/>
          </w:rPr>
          <w:t xml:space="preserve"> </w:t>
        </w:r>
        <w:r w:rsidRPr="00B35BF2">
          <w:rPr>
            <w:spacing w:val="1"/>
          </w:rPr>
          <w:t>p</w:t>
        </w:r>
        <w:r w:rsidRPr="00B35BF2">
          <w:t>e</w:t>
        </w:r>
        <w:r w:rsidRPr="00B35BF2">
          <w:rPr>
            <w:spacing w:val="3"/>
          </w:rPr>
          <w:t>r</w:t>
        </w:r>
        <w:r w:rsidRPr="00B35BF2">
          <w:rPr>
            <w:spacing w:val="-4"/>
          </w:rPr>
          <w:t>m</w:t>
        </w:r>
        <w:r w:rsidRPr="00B35BF2">
          <w:rPr>
            <w:spacing w:val="2"/>
          </w:rPr>
          <w:t>i</w:t>
        </w:r>
        <w:r w:rsidRPr="00B35BF2">
          <w:t>tted</w:t>
        </w:r>
        <w:r w:rsidRPr="00B35BF2">
          <w:rPr>
            <w:spacing w:val="-7"/>
          </w:rPr>
          <w:t xml:space="preserve"> </w:t>
        </w:r>
        <w:r w:rsidRPr="00B35BF2">
          <w:rPr>
            <w:spacing w:val="3"/>
          </w:rPr>
          <w:t>b</w:t>
        </w:r>
        <w:r w:rsidRPr="00B35BF2">
          <w:t>y</w:t>
        </w:r>
        <w:r w:rsidRPr="00B35BF2">
          <w:rPr>
            <w:spacing w:val="-5"/>
          </w:rPr>
          <w:t xml:space="preserve"> </w:t>
        </w:r>
        <w:r w:rsidRPr="00B35BF2">
          <w:t>l</w:t>
        </w:r>
        <w:r w:rsidRPr="00B35BF2">
          <w:rPr>
            <w:spacing w:val="2"/>
          </w:rPr>
          <w:t>a</w:t>
        </w:r>
        <w:r w:rsidRPr="00B35BF2">
          <w:t>w</w:t>
        </w:r>
        <w:r w:rsidRPr="00B35BF2">
          <w:rPr>
            <w:spacing w:val="-5"/>
          </w:rPr>
          <w:t xml:space="preserve"> </w:t>
        </w:r>
        <w:r w:rsidRPr="00B35BF2">
          <w:t>a</w:t>
        </w:r>
        <w:r w:rsidRPr="00B35BF2">
          <w:rPr>
            <w:spacing w:val="1"/>
          </w:rPr>
          <w:t>n</w:t>
        </w:r>
        <w:r w:rsidRPr="00B35BF2">
          <w:t>d</w:t>
        </w:r>
        <w:r w:rsidRPr="00B35BF2">
          <w:rPr>
            <w:spacing w:val="-2"/>
          </w:rPr>
          <w:t xml:space="preserve"> </w:t>
        </w:r>
        <w:r w:rsidRPr="00B35BF2">
          <w:t>c</w:t>
        </w:r>
        <w:r w:rsidRPr="00B35BF2">
          <w:rPr>
            <w:spacing w:val="1"/>
          </w:rPr>
          <w:t>o</w:t>
        </w:r>
        <w:r w:rsidRPr="00B35BF2">
          <w:rPr>
            <w:spacing w:val="-1"/>
          </w:rPr>
          <w:t>ns</w:t>
        </w:r>
        <w:r w:rsidRPr="00B35BF2">
          <w:t>i</w:t>
        </w:r>
        <w:r w:rsidRPr="00B35BF2">
          <w:rPr>
            <w:spacing w:val="-1"/>
          </w:rPr>
          <w:t>s</w:t>
        </w:r>
        <w:r w:rsidRPr="00B35BF2">
          <w:t>t</w:t>
        </w:r>
        <w:r w:rsidRPr="00B35BF2">
          <w:rPr>
            <w:spacing w:val="2"/>
          </w:rPr>
          <w:t>e</w:t>
        </w:r>
        <w:r w:rsidRPr="00B35BF2">
          <w:rPr>
            <w:spacing w:val="-1"/>
          </w:rPr>
          <w:t>n</w:t>
        </w:r>
        <w:r w:rsidRPr="00B35BF2">
          <w:t>t</w:t>
        </w:r>
        <w:r w:rsidRPr="00B35BF2">
          <w:rPr>
            <w:spacing w:val="-6"/>
          </w:rPr>
          <w:t xml:space="preserve"> </w:t>
        </w:r>
        <w:r w:rsidRPr="00B35BF2">
          <w:rPr>
            <w:spacing w:val="-2"/>
          </w:rPr>
          <w:t>w</w:t>
        </w:r>
        <w:r w:rsidRPr="00B35BF2">
          <w:t>i</w:t>
        </w:r>
        <w:r w:rsidRPr="00B35BF2">
          <w:rPr>
            <w:spacing w:val="2"/>
          </w:rPr>
          <w:t>t</w:t>
        </w:r>
        <w:r w:rsidRPr="00B35BF2">
          <w:t>h</w:t>
        </w:r>
        <w:r w:rsidRPr="00B35BF2">
          <w:rPr>
            <w:spacing w:val="-5"/>
          </w:rPr>
          <w:t xml:space="preserve"> </w:t>
        </w:r>
        <w:r w:rsidRPr="00B35BF2">
          <w:t>t</w:t>
        </w:r>
        <w:r w:rsidRPr="00B35BF2">
          <w:rPr>
            <w:spacing w:val="-1"/>
          </w:rPr>
          <w:t>h</w:t>
        </w:r>
        <w:r w:rsidRPr="00B35BF2">
          <w:t>e</w:t>
        </w:r>
        <w:r w:rsidRPr="00B35BF2">
          <w:rPr>
            <w:spacing w:val="1"/>
          </w:rPr>
          <w:t xml:space="preserve"> </w:t>
        </w:r>
        <w:r w:rsidRPr="00B35BF2">
          <w:rPr>
            <w:spacing w:val="-2"/>
          </w:rPr>
          <w:t>A</w:t>
        </w:r>
        <w:r w:rsidRPr="00B35BF2">
          <w:rPr>
            <w:spacing w:val="1"/>
          </w:rPr>
          <w:t>r</w:t>
        </w:r>
        <w:r w:rsidRPr="00B35BF2">
          <w:rPr>
            <w:spacing w:val="2"/>
          </w:rPr>
          <w:t>t</w:t>
        </w:r>
        <w:r w:rsidRPr="00B35BF2">
          <w:t>icles</w:t>
        </w:r>
        <w:r w:rsidRPr="00B35BF2">
          <w:rPr>
            <w:spacing w:val="-4"/>
          </w:rPr>
          <w:t xml:space="preserve"> </w:t>
        </w:r>
        <w:r w:rsidRPr="00B35BF2">
          <w:rPr>
            <w:spacing w:val="1"/>
          </w:rPr>
          <w:t>o</w:t>
        </w:r>
        <w:r w:rsidRPr="00B35BF2">
          <w:t>f</w:t>
        </w:r>
        <w:r w:rsidRPr="00B35BF2">
          <w:rPr>
            <w:spacing w:val="47"/>
          </w:rPr>
          <w:t xml:space="preserve"> </w:t>
        </w:r>
        <w:r w:rsidRPr="00B35BF2">
          <w:rPr>
            <w:spacing w:val="1"/>
          </w:rPr>
          <w:t>I</w:t>
        </w:r>
        <w:r w:rsidRPr="00B35BF2">
          <w:rPr>
            <w:spacing w:val="-1"/>
          </w:rPr>
          <w:t>n</w:t>
        </w:r>
        <w:r w:rsidRPr="00B35BF2">
          <w:t>c</w:t>
        </w:r>
        <w:r w:rsidRPr="00B35BF2">
          <w:rPr>
            <w:spacing w:val="1"/>
          </w:rPr>
          <w:t>orpor</w:t>
        </w:r>
        <w:r w:rsidRPr="00B35BF2">
          <w:t>ati</w:t>
        </w:r>
        <w:r w:rsidRPr="00B35BF2">
          <w:rPr>
            <w:spacing w:val="1"/>
          </w:rPr>
          <w:t>o</w:t>
        </w:r>
        <w:r w:rsidRPr="00B35BF2">
          <w:t>n</w:t>
        </w:r>
        <w:r w:rsidRPr="00B35BF2">
          <w:rPr>
            <w:spacing w:val="-12"/>
          </w:rPr>
          <w:t xml:space="preserve"> </w:t>
        </w:r>
        <w:r w:rsidRPr="00B35BF2">
          <w:t>a</w:t>
        </w:r>
        <w:r w:rsidRPr="00B35BF2">
          <w:rPr>
            <w:spacing w:val="-1"/>
          </w:rPr>
          <w:t>n</w:t>
        </w:r>
        <w:r w:rsidRPr="00B35BF2">
          <w:t>d</w:t>
        </w:r>
        <w:r w:rsidRPr="00B35BF2">
          <w:rPr>
            <w:spacing w:val="-2"/>
          </w:rPr>
          <w:t xml:space="preserve"> </w:t>
        </w:r>
        <w:r w:rsidRPr="00B35BF2">
          <w:t>t</w:t>
        </w:r>
        <w:r w:rsidRPr="00B35BF2">
          <w:rPr>
            <w:spacing w:val="-1"/>
          </w:rPr>
          <w:t>h</w:t>
        </w:r>
        <w:r w:rsidRPr="00B35BF2">
          <w:t>is</w:t>
        </w:r>
        <w:r w:rsidRPr="00B35BF2">
          <w:rPr>
            <w:spacing w:val="-4"/>
          </w:rPr>
          <w:t xml:space="preserve"> </w:t>
        </w:r>
        <w:r w:rsidRPr="00B35BF2">
          <w:rPr>
            <w:spacing w:val="-1"/>
          </w:rPr>
          <w:t>C</w:t>
        </w:r>
        <w:r w:rsidRPr="00B35BF2">
          <w:rPr>
            <w:spacing w:val="1"/>
          </w:rPr>
          <w:t>o</w:t>
        </w:r>
        <w:r w:rsidRPr="00B35BF2">
          <w:rPr>
            <w:spacing w:val="3"/>
          </w:rPr>
          <w:t>d</w:t>
        </w:r>
        <w:r w:rsidRPr="00B35BF2">
          <w:t>e.</w:t>
        </w:r>
        <w:r w:rsidRPr="00B35BF2">
          <w:rPr>
            <w:spacing w:val="44"/>
          </w:rPr>
          <w:t xml:space="preserve"> </w:t>
        </w:r>
        <w:r w:rsidRPr="00B35BF2">
          <w:rPr>
            <w:spacing w:val="3"/>
          </w:rPr>
          <w:t>T</w:t>
        </w:r>
        <w:r w:rsidRPr="00B35BF2">
          <w:rPr>
            <w:spacing w:val="-1"/>
          </w:rPr>
          <w:t>h</w:t>
        </w:r>
        <w:r w:rsidRPr="00B35BF2">
          <w:t>e</w:t>
        </w:r>
        <w:r w:rsidRPr="00B35BF2">
          <w:rPr>
            <w:spacing w:val="-2"/>
          </w:rPr>
          <w:t xml:space="preserve"> </w:t>
        </w:r>
        <w:r w:rsidRPr="00B35BF2">
          <w:rPr>
            <w:spacing w:val="1"/>
          </w:rPr>
          <w:t>Bo</w:t>
        </w:r>
        <w:r w:rsidRPr="00B35BF2">
          <w:t>a</w:t>
        </w:r>
        <w:r w:rsidRPr="00B35BF2">
          <w:rPr>
            <w:spacing w:val="1"/>
          </w:rPr>
          <w:t>r</w:t>
        </w:r>
        <w:r w:rsidRPr="00B35BF2">
          <w:t>d</w:t>
        </w:r>
        <w:r w:rsidRPr="00B35BF2">
          <w:rPr>
            <w:spacing w:val="-6"/>
          </w:rPr>
          <w:t xml:space="preserve"> </w:t>
        </w:r>
        <w:r w:rsidRPr="00B35BF2">
          <w:rPr>
            <w:spacing w:val="-1"/>
          </w:rPr>
          <w:t>sh</w:t>
        </w:r>
        <w:r w:rsidRPr="00B35BF2">
          <w:t>all</w:t>
        </w:r>
        <w:r w:rsidRPr="00B35BF2">
          <w:rPr>
            <w:spacing w:val="-4"/>
          </w:rPr>
          <w:t xml:space="preserve"> </w:t>
        </w:r>
        <w:r w:rsidRPr="00B35BF2">
          <w:t>also:</w:t>
        </w:r>
      </w:moveTo>
    </w:p>
    <w:p w14:paraId="693F88A4" w14:textId="77777777" w:rsidR="002615DB" w:rsidRPr="00B35BF2" w:rsidRDefault="002615DB" w:rsidP="002615DB">
      <w:pPr>
        <w:pStyle w:val="ListParagraph"/>
        <w:numPr>
          <w:ilvl w:val="1"/>
          <w:numId w:val="44"/>
        </w:numPr>
        <w:ind w:left="1530" w:right="751"/>
        <w:rPr>
          <w:moveTo w:id="33" w:author="Anne Schaum" w:date="2023-08-22T17:12:00Z"/>
        </w:rPr>
      </w:pPr>
      <w:moveTo w:id="34" w:author="Anne Schaum" w:date="2023-08-22T17:12:00Z">
        <w:r w:rsidRPr="009260AB">
          <w:rPr>
            <w:spacing w:val="1"/>
          </w:rPr>
          <w:t>pr</w:t>
        </w:r>
        <w:r w:rsidRPr="00B35BF2">
          <w:t>ese</w:t>
        </w:r>
        <w:r w:rsidRPr="009260AB">
          <w:rPr>
            <w:spacing w:val="-1"/>
          </w:rPr>
          <w:t>n</w:t>
        </w:r>
        <w:r w:rsidRPr="00B35BF2">
          <w:t>t</w:t>
        </w:r>
        <w:r w:rsidRPr="009260AB">
          <w:rPr>
            <w:spacing w:val="-6"/>
          </w:rPr>
          <w:t xml:space="preserve"> </w:t>
        </w:r>
        <w:r w:rsidRPr="00B35BF2">
          <w:t xml:space="preserve">a </w:t>
        </w:r>
        <w:r w:rsidRPr="009260AB">
          <w:rPr>
            <w:spacing w:val="1"/>
          </w:rPr>
          <w:t>r</w:t>
        </w:r>
        <w:r w:rsidRPr="00B35BF2">
          <w:t>e</w:t>
        </w:r>
        <w:r w:rsidRPr="009260AB">
          <w:rPr>
            <w:spacing w:val="1"/>
          </w:rPr>
          <w:t>por</w:t>
        </w:r>
        <w:r w:rsidRPr="00B35BF2">
          <w:t>t</w:t>
        </w:r>
        <w:r w:rsidRPr="009260AB">
          <w:rPr>
            <w:spacing w:val="-5"/>
          </w:rPr>
          <w:t xml:space="preserve"> </w:t>
        </w:r>
        <w:r w:rsidRPr="009260AB">
          <w:rPr>
            <w:spacing w:val="1"/>
          </w:rPr>
          <w:t>a</w:t>
        </w:r>
        <w:r w:rsidRPr="00B35BF2">
          <w:t>t</w:t>
        </w:r>
        <w:r w:rsidRPr="009260AB">
          <w:rPr>
            <w:spacing w:val="-1"/>
          </w:rPr>
          <w:t xml:space="preserve"> </w:t>
        </w:r>
        <w:r w:rsidRPr="00B35BF2">
          <w:t>t</w:t>
        </w:r>
        <w:r w:rsidRPr="009260AB">
          <w:rPr>
            <w:spacing w:val="-1"/>
          </w:rPr>
          <w:t>h</w:t>
        </w:r>
        <w:r w:rsidRPr="00B35BF2">
          <w:t>e</w:t>
        </w:r>
        <w:r w:rsidRPr="009260AB">
          <w:rPr>
            <w:spacing w:val="-1"/>
          </w:rPr>
          <w:t xml:space="preserve"> </w:t>
        </w:r>
        <w:r w:rsidRPr="00B35BF2">
          <w:t>A</w:t>
        </w:r>
        <w:r w:rsidRPr="009260AB">
          <w:rPr>
            <w:spacing w:val="-1"/>
          </w:rPr>
          <w:t>n</w:t>
        </w:r>
        <w:r w:rsidRPr="009260AB">
          <w:rPr>
            <w:spacing w:val="1"/>
          </w:rPr>
          <w:t>n</w:t>
        </w:r>
        <w:r w:rsidRPr="009260AB">
          <w:rPr>
            <w:spacing w:val="-1"/>
          </w:rPr>
          <w:t>u</w:t>
        </w:r>
        <w:r w:rsidRPr="00B35BF2">
          <w:t>al</w:t>
        </w:r>
        <w:r w:rsidRPr="009260AB">
          <w:rPr>
            <w:spacing w:val="-3"/>
          </w:rPr>
          <w:t xml:space="preserve"> </w:t>
        </w:r>
        <w:r w:rsidRPr="00B35BF2">
          <w:t>M</w:t>
        </w:r>
        <w:r w:rsidRPr="009260AB">
          <w:rPr>
            <w:spacing w:val="3"/>
          </w:rPr>
          <w:t>e</w:t>
        </w:r>
        <w:r w:rsidRPr="009260AB">
          <w:rPr>
            <w:spacing w:val="-4"/>
          </w:rPr>
          <w:t>m</w:t>
        </w:r>
        <w:r w:rsidRPr="009260AB">
          <w:rPr>
            <w:spacing w:val="1"/>
          </w:rPr>
          <w:t>b</w:t>
        </w:r>
        <w:r w:rsidRPr="00B35BF2">
          <w:t>e</w:t>
        </w:r>
        <w:r w:rsidRPr="009260AB">
          <w:rPr>
            <w:spacing w:val="1"/>
          </w:rPr>
          <w:t>r</w:t>
        </w:r>
        <w:r w:rsidRPr="009260AB">
          <w:rPr>
            <w:spacing w:val="-1"/>
          </w:rPr>
          <w:t>s</w:t>
        </w:r>
        <w:r w:rsidRPr="009260AB">
          <w:rPr>
            <w:spacing w:val="1"/>
          </w:rPr>
          <w:t>h</w:t>
        </w:r>
        <w:r w:rsidRPr="00B35BF2">
          <w:t>ip</w:t>
        </w:r>
        <w:r w:rsidRPr="009260AB">
          <w:rPr>
            <w:spacing w:val="-9"/>
          </w:rPr>
          <w:t xml:space="preserve"> </w:t>
        </w:r>
        <w:r w:rsidRPr="00B35BF2">
          <w:t>M</w:t>
        </w:r>
        <w:r w:rsidRPr="009260AB">
          <w:rPr>
            <w:spacing w:val="1"/>
          </w:rPr>
          <w:t>e</w:t>
        </w:r>
        <w:r w:rsidRPr="00B35BF2">
          <w:t>eti</w:t>
        </w:r>
        <w:r w:rsidRPr="009260AB">
          <w:rPr>
            <w:spacing w:val="1"/>
          </w:rPr>
          <w:t>n</w:t>
        </w:r>
        <w:r w:rsidRPr="00B35BF2">
          <w:t>g</w:t>
        </w:r>
        <w:r w:rsidRPr="009260AB">
          <w:rPr>
            <w:spacing w:val="-8"/>
          </w:rPr>
          <w:t xml:space="preserve"> </w:t>
        </w:r>
        <w:r w:rsidRPr="009260AB">
          <w:rPr>
            <w:spacing w:val="2"/>
          </w:rPr>
          <w:t>s</w:t>
        </w:r>
        <w:r w:rsidRPr="009260AB">
          <w:rPr>
            <w:spacing w:val="-1"/>
          </w:rPr>
          <w:t>h</w:t>
        </w:r>
        <w:r w:rsidRPr="009260AB">
          <w:rPr>
            <w:spacing w:val="3"/>
          </w:rPr>
          <w:t>o</w:t>
        </w:r>
        <w:r w:rsidRPr="009260AB">
          <w:rPr>
            <w:spacing w:val="-2"/>
          </w:rPr>
          <w:t>w</w:t>
        </w:r>
        <w:r w:rsidRPr="00B35BF2">
          <w:t>i</w:t>
        </w:r>
        <w:r w:rsidRPr="009260AB">
          <w:rPr>
            <w:spacing w:val="1"/>
          </w:rPr>
          <w:t>n</w:t>
        </w:r>
        <w:r w:rsidRPr="00B35BF2">
          <w:t>g</w:t>
        </w:r>
        <w:r w:rsidRPr="009260AB">
          <w:rPr>
            <w:spacing w:val="-6"/>
          </w:rPr>
          <w:t xml:space="preserve"> </w:t>
        </w:r>
        <w:r w:rsidRPr="00B35BF2">
          <w:t>t</w:t>
        </w:r>
        <w:r w:rsidRPr="009260AB">
          <w:rPr>
            <w:spacing w:val="-1"/>
          </w:rPr>
          <w:t>h</w:t>
        </w:r>
        <w:r w:rsidRPr="00B35BF2">
          <w:t>e</w:t>
        </w:r>
        <w:r w:rsidRPr="009260AB">
          <w:rPr>
            <w:spacing w:val="-1"/>
          </w:rPr>
          <w:t xml:space="preserve"> </w:t>
        </w:r>
        <w:r w:rsidRPr="00B35BF2">
          <w:t>c</w:t>
        </w:r>
        <w:r w:rsidRPr="009260AB">
          <w:rPr>
            <w:spacing w:val="1"/>
          </w:rPr>
          <w:t>o</w:t>
        </w:r>
        <w:r w:rsidRPr="009260AB">
          <w:rPr>
            <w:spacing w:val="-1"/>
          </w:rPr>
          <w:t>n</w:t>
        </w:r>
        <w:r w:rsidRPr="009260AB">
          <w:rPr>
            <w:spacing w:val="1"/>
          </w:rPr>
          <w:t>d</w:t>
        </w:r>
        <w:r w:rsidRPr="00B35BF2">
          <w:t>ition</w:t>
        </w:r>
        <w:r w:rsidRPr="009260AB">
          <w:rPr>
            <w:spacing w:val="-9"/>
          </w:rPr>
          <w:t xml:space="preserve"> </w:t>
        </w:r>
        <w:r w:rsidRPr="009260AB">
          <w:rPr>
            <w:spacing w:val="3"/>
          </w:rPr>
          <w:t>o</w:t>
        </w:r>
        <w:r w:rsidRPr="00B35BF2">
          <w:t>f</w:t>
        </w:r>
        <w:r w:rsidRPr="009260AB">
          <w:rPr>
            <w:spacing w:val="-3"/>
          </w:rPr>
          <w:t xml:space="preserve"> </w:t>
        </w:r>
        <w:r w:rsidRPr="00B35BF2">
          <w:t>a</w:t>
        </w:r>
        <w:r w:rsidRPr="009260AB">
          <w:rPr>
            <w:spacing w:val="1"/>
          </w:rPr>
          <w:t>f</w:t>
        </w:r>
        <w:r w:rsidRPr="009260AB">
          <w:rPr>
            <w:spacing w:val="-2"/>
          </w:rPr>
          <w:t>f</w:t>
        </w:r>
        <w:r w:rsidRPr="00B35BF2">
          <w:t>ai</w:t>
        </w:r>
        <w:r w:rsidRPr="009260AB">
          <w:rPr>
            <w:spacing w:val="1"/>
          </w:rPr>
          <w:t>r</w:t>
        </w:r>
        <w:r w:rsidRPr="00B35BF2">
          <w:t xml:space="preserve">s </w:t>
        </w:r>
        <w:r w:rsidRPr="009260AB">
          <w:rPr>
            <w:spacing w:val="1"/>
          </w:rPr>
          <w:t>o</w:t>
        </w:r>
        <w:r w:rsidRPr="00B35BF2">
          <w:t>f</w:t>
        </w:r>
        <w:r w:rsidRPr="009260AB">
          <w:rPr>
            <w:spacing w:val="-3"/>
          </w:rPr>
          <w:t xml:space="preserve"> the </w:t>
        </w:r>
        <w:r w:rsidRPr="009260AB">
          <w:rPr>
            <w:spacing w:val="-1"/>
          </w:rPr>
          <w:t>C</w:t>
        </w:r>
        <w:r w:rsidRPr="009260AB">
          <w:rPr>
            <w:spacing w:val="1"/>
          </w:rPr>
          <w:t>orpor</w:t>
        </w:r>
        <w:r w:rsidRPr="00B35BF2">
          <w:t>ati</w:t>
        </w:r>
        <w:r w:rsidRPr="009260AB">
          <w:rPr>
            <w:spacing w:val="1"/>
          </w:rPr>
          <w:t>o</w:t>
        </w:r>
        <w:r w:rsidRPr="009260AB">
          <w:rPr>
            <w:spacing w:val="-1"/>
          </w:rPr>
          <w:t>n</w:t>
        </w:r>
        <w:r w:rsidRPr="00B35BF2">
          <w:t>.</w:t>
        </w:r>
      </w:moveTo>
    </w:p>
    <w:p w14:paraId="4569F6E9" w14:textId="77777777" w:rsidR="002615DB" w:rsidRPr="00B35BF2" w:rsidRDefault="002615DB" w:rsidP="002615DB">
      <w:pPr>
        <w:pStyle w:val="ListParagraph"/>
        <w:numPr>
          <w:ilvl w:val="1"/>
          <w:numId w:val="44"/>
        </w:numPr>
        <w:ind w:left="1530" w:right="871"/>
        <w:rPr>
          <w:moveTo w:id="35" w:author="Anne Schaum" w:date="2023-08-22T17:12:00Z"/>
        </w:rPr>
      </w:pPr>
      <w:moveTo w:id="36" w:author="Anne Schaum" w:date="2023-08-22T17:12:00Z">
        <w:r w:rsidRPr="00B35BF2">
          <w:t>c</w:t>
        </w:r>
        <w:r w:rsidRPr="009260AB">
          <w:rPr>
            <w:spacing w:val="1"/>
          </w:rPr>
          <w:t>a</w:t>
        </w:r>
        <w:r w:rsidRPr="009260AB">
          <w:rPr>
            <w:spacing w:val="-1"/>
          </w:rPr>
          <w:t>us</w:t>
        </w:r>
        <w:r w:rsidRPr="00B35BF2">
          <w:t>e</w:t>
        </w:r>
        <w:r w:rsidRPr="009260AB">
          <w:rPr>
            <w:spacing w:val="-3"/>
          </w:rPr>
          <w:t xml:space="preserve"> </w:t>
        </w:r>
        <w:r w:rsidRPr="00B35BF2">
          <w:t xml:space="preserve">a </w:t>
        </w:r>
        <w:r w:rsidRPr="009260AB">
          <w:rPr>
            <w:spacing w:val="1"/>
          </w:rPr>
          <w:t>prop</w:t>
        </w:r>
        <w:r w:rsidRPr="00B35BF2">
          <w:t>er</w:t>
        </w:r>
        <w:r w:rsidRPr="009260AB">
          <w:rPr>
            <w:spacing w:val="-4"/>
          </w:rPr>
          <w:t xml:space="preserve"> </w:t>
        </w:r>
        <w:r w:rsidRPr="00B35BF2">
          <w:t>a</w:t>
        </w:r>
        <w:r w:rsidRPr="009260AB">
          <w:rPr>
            <w:spacing w:val="-1"/>
          </w:rPr>
          <w:t>u</w:t>
        </w:r>
        <w:r w:rsidRPr="009260AB">
          <w:rPr>
            <w:spacing w:val="1"/>
          </w:rPr>
          <w:t>d</w:t>
        </w:r>
        <w:r w:rsidRPr="00B35BF2">
          <w:t>it</w:t>
        </w:r>
        <w:r w:rsidRPr="009260AB">
          <w:rPr>
            <w:spacing w:val="-4"/>
          </w:rPr>
          <w:t xml:space="preserve"> </w:t>
        </w:r>
        <w:r w:rsidRPr="009260AB">
          <w:rPr>
            <w:spacing w:val="1"/>
          </w:rPr>
          <w:t>o</w:t>
        </w:r>
        <w:r w:rsidRPr="00B35BF2">
          <w:t>f</w:t>
        </w:r>
        <w:r w:rsidRPr="009260AB">
          <w:rPr>
            <w:spacing w:val="-3"/>
          </w:rPr>
          <w:t xml:space="preserve"> </w:t>
        </w:r>
        <w:r w:rsidRPr="00B35BF2">
          <w:t>t</w:t>
        </w:r>
        <w:r w:rsidRPr="009260AB">
          <w:rPr>
            <w:spacing w:val="-1"/>
          </w:rPr>
          <w:t>h</w:t>
        </w:r>
        <w:r w:rsidRPr="00B35BF2">
          <w:t>e</w:t>
        </w:r>
        <w:r w:rsidRPr="009260AB">
          <w:rPr>
            <w:spacing w:val="-1"/>
          </w:rPr>
          <w:t xml:space="preserve"> </w:t>
        </w:r>
        <w:r w:rsidRPr="009260AB">
          <w:rPr>
            <w:spacing w:val="1"/>
          </w:rPr>
          <w:t>boo</w:t>
        </w:r>
        <w:r w:rsidRPr="009260AB">
          <w:rPr>
            <w:spacing w:val="-1"/>
          </w:rPr>
          <w:t>k</w:t>
        </w:r>
        <w:r w:rsidRPr="00B35BF2">
          <w:t>s</w:t>
        </w:r>
        <w:r w:rsidRPr="009260AB">
          <w:rPr>
            <w:spacing w:val="-5"/>
          </w:rPr>
          <w:t xml:space="preserve"> </w:t>
        </w:r>
        <w:r w:rsidRPr="00B35BF2">
          <w:t>a</w:t>
        </w:r>
        <w:r w:rsidRPr="009260AB">
          <w:rPr>
            <w:spacing w:val="-1"/>
          </w:rPr>
          <w:t>n</w:t>
        </w:r>
        <w:r w:rsidRPr="00B35BF2">
          <w:t>d</w:t>
        </w:r>
        <w:r w:rsidRPr="009260AB">
          <w:rPr>
            <w:spacing w:val="-2"/>
          </w:rPr>
          <w:t xml:space="preserve"> </w:t>
        </w:r>
        <w:r w:rsidRPr="00B35BF2">
          <w:t>a</w:t>
        </w:r>
        <w:r w:rsidRPr="009260AB">
          <w:rPr>
            <w:spacing w:val="1"/>
          </w:rPr>
          <w:t>c</w:t>
        </w:r>
        <w:r w:rsidRPr="00B35BF2">
          <w:t>c</w:t>
        </w:r>
        <w:r w:rsidRPr="009260AB">
          <w:rPr>
            <w:spacing w:val="1"/>
          </w:rPr>
          <w:t>ou</w:t>
        </w:r>
        <w:r w:rsidRPr="009260AB">
          <w:rPr>
            <w:spacing w:val="-1"/>
          </w:rPr>
          <w:t>n</w:t>
        </w:r>
        <w:r w:rsidRPr="00B35BF2">
          <w:t>ts</w:t>
        </w:r>
        <w:r w:rsidRPr="009260AB">
          <w:rPr>
            <w:spacing w:val="-8"/>
          </w:rPr>
          <w:t xml:space="preserve"> </w:t>
        </w:r>
        <w:r w:rsidRPr="009260AB">
          <w:rPr>
            <w:spacing w:val="3"/>
          </w:rPr>
          <w:t>o</w:t>
        </w:r>
        <w:r w:rsidRPr="00B35BF2">
          <w:t>f</w:t>
        </w:r>
        <w:r w:rsidRPr="009260AB">
          <w:rPr>
            <w:spacing w:val="-3"/>
          </w:rPr>
          <w:t xml:space="preserve"> </w:t>
        </w:r>
        <w:r w:rsidRPr="009260AB">
          <w:rPr>
            <w:spacing w:val="-1"/>
          </w:rPr>
          <w:t>the Corporation</w:t>
        </w:r>
        <w:r w:rsidRPr="009260AB">
          <w:rPr>
            <w:spacing w:val="-11"/>
          </w:rPr>
          <w:t xml:space="preserve"> </w:t>
        </w:r>
        <w:r w:rsidRPr="00B35BF2">
          <w:t>to</w:t>
        </w:r>
        <w:r w:rsidRPr="009260AB">
          <w:rPr>
            <w:spacing w:val="-1"/>
          </w:rPr>
          <w:t xml:space="preserve"> </w:t>
        </w:r>
        <w:r w:rsidRPr="009260AB">
          <w:rPr>
            <w:spacing w:val="1"/>
          </w:rPr>
          <w:t>b</w:t>
        </w:r>
        <w:r w:rsidRPr="00B35BF2">
          <w:t>e</w:t>
        </w:r>
        <w:r w:rsidRPr="009260AB">
          <w:rPr>
            <w:spacing w:val="-1"/>
          </w:rPr>
          <w:t xml:space="preserve"> </w:t>
        </w:r>
        <w:r w:rsidRPr="009260AB">
          <w:rPr>
            <w:spacing w:val="-4"/>
          </w:rPr>
          <w:t>m</w:t>
        </w:r>
        <w:r w:rsidRPr="00B35BF2">
          <w:t>a</w:t>
        </w:r>
        <w:r w:rsidRPr="009260AB">
          <w:rPr>
            <w:spacing w:val="1"/>
          </w:rPr>
          <w:t>d</w:t>
        </w:r>
        <w:r w:rsidRPr="00B35BF2">
          <w:t>e</w:t>
        </w:r>
        <w:r w:rsidRPr="009260AB">
          <w:rPr>
            <w:spacing w:val="-3"/>
          </w:rPr>
          <w:t xml:space="preserve"> </w:t>
        </w:r>
        <w:r w:rsidRPr="00B35BF2">
          <w:t>a</w:t>
        </w:r>
        <w:r w:rsidRPr="009260AB">
          <w:rPr>
            <w:spacing w:val="1"/>
          </w:rPr>
          <w:t>nn</w:t>
        </w:r>
        <w:r w:rsidRPr="009260AB">
          <w:rPr>
            <w:spacing w:val="-1"/>
          </w:rPr>
          <w:t>u</w:t>
        </w:r>
        <w:r w:rsidRPr="00B35BF2">
          <w:t>al</w:t>
        </w:r>
        <w:r w:rsidRPr="009260AB">
          <w:rPr>
            <w:spacing w:val="2"/>
          </w:rPr>
          <w:t>l</w:t>
        </w:r>
        <w:r w:rsidRPr="00B35BF2">
          <w:t xml:space="preserve">y </w:t>
        </w:r>
        <w:r w:rsidRPr="009260AB">
          <w:rPr>
            <w:spacing w:val="1"/>
          </w:rPr>
          <w:t>b</w:t>
        </w:r>
        <w:r w:rsidRPr="00B35BF2">
          <w:t>y</w:t>
        </w:r>
        <w:r w:rsidRPr="009260AB">
          <w:rPr>
            <w:spacing w:val="-5"/>
          </w:rPr>
          <w:t xml:space="preserve"> </w:t>
        </w:r>
        <w:r w:rsidRPr="00B35BF2">
          <w:t xml:space="preserve">a </w:t>
        </w:r>
        <w:r w:rsidRPr="009260AB">
          <w:rPr>
            <w:spacing w:val="1"/>
          </w:rPr>
          <w:t>q</w:t>
        </w:r>
        <w:r w:rsidRPr="009260AB">
          <w:rPr>
            <w:spacing w:val="-1"/>
          </w:rPr>
          <w:t>u</w:t>
        </w:r>
        <w:r w:rsidRPr="00B35BF2">
          <w:t>a</w:t>
        </w:r>
        <w:r w:rsidRPr="009260AB">
          <w:rPr>
            <w:spacing w:val="2"/>
          </w:rPr>
          <w:t>l</w:t>
        </w:r>
        <w:r w:rsidRPr="00B35BF2">
          <w:t>ified</w:t>
        </w:r>
        <w:r w:rsidRPr="009260AB">
          <w:rPr>
            <w:spacing w:val="-6"/>
          </w:rPr>
          <w:t xml:space="preserve"> </w:t>
        </w:r>
        <w:r w:rsidRPr="009260AB">
          <w:rPr>
            <w:spacing w:val="1"/>
          </w:rPr>
          <w:t>p</w:t>
        </w:r>
        <w:r w:rsidRPr="00B35BF2">
          <w:t>e</w:t>
        </w:r>
        <w:r w:rsidRPr="009260AB">
          <w:rPr>
            <w:spacing w:val="1"/>
          </w:rPr>
          <w:t>r</w:t>
        </w:r>
        <w:r w:rsidRPr="009260AB">
          <w:rPr>
            <w:spacing w:val="-1"/>
          </w:rPr>
          <w:t>s</w:t>
        </w:r>
        <w:r w:rsidRPr="009260AB">
          <w:rPr>
            <w:spacing w:val="1"/>
          </w:rPr>
          <w:t>o</w:t>
        </w:r>
        <w:r w:rsidRPr="00B35BF2">
          <w:t>n</w:t>
        </w:r>
        <w:r w:rsidRPr="009260AB">
          <w:rPr>
            <w:spacing w:val="-4"/>
          </w:rPr>
          <w:t xml:space="preserve"> </w:t>
        </w:r>
        <w:r w:rsidRPr="009260AB">
          <w:rPr>
            <w:spacing w:val="-5"/>
          </w:rPr>
          <w:t>w</w:t>
        </w:r>
        <w:r w:rsidRPr="009260AB">
          <w:rPr>
            <w:spacing w:val="2"/>
          </w:rPr>
          <w:t>i</w:t>
        </w:r>
        <w:r w:rsidRPr="00B35BF2">
          <w:t>th</w:t>
        </w:r>
        <w:r w:rsidRPr="009260AB">
          <w:rPr>
            <w:spacing w:val="-5"/>
          </w:rPr>
          <w:t xml:space="preserve"> </w:t>
        </w:r>
        <w:r w:rsidRPr="00B35BF2">
          <w:t>a</w:t>
        </w:r>
        <w:r w:rsidRPr="009260AB">
          <w:rPr>
            <w:spacing w:val="2"/>
          </w:rPr>
          <w:t xml:space="preserve"> </w:t>
        </w:r>
        <w:r w:rsidRPr="00B35BF2">
          <w:t>w</w:t>
        </w:r>
        <w:r w:rsidRPr="009260AB">
          <w:rPr>
            <w:spacing w:val="1"/>
          </w:rPr>
          <w:t>r</w:t>
        </w:r>
        <w:r w:rsidRPr="00B35BF2">
          <w:t>itten</w:t>
        </w:r>
        <w:r w:rsidRPr="009260AB">
          <w:rPr>
            <w:spacing w:val="-7"/>
          </w:rPr>
          <w:t xml:space="preserve"> </w:t>
        </w:r>
        <w:r w:rsidRPr="009260AB">
          <w:rPr>
            <w:spacing w:val="1"/>
          </w:rPr>
          <w:t>r</w:t>
        </w:r>
        <w:r w:rsidRPr="00B35BF2">
          <w:t>e</w:t>
        </w:r>
        <w:r w:rsidRPr="009260AB">
          <w:rPr>
            <w:spacing w:val="1"/>
          </w:rPr>
          <w:t>por</w:t>
        </w:r>
        <w:r w:rsidRPr="00B35BF2">
          <w:t>t</w:t>
        </w:r>
        <w:r w:rsidRPr="009260AB">
          <w:rPr>
            <w:spacing w:val="-5"/>
          </w:rPr>
          <w:t xml:space="preserve"> </w:t>
        </w:r>
        <w:r w:rsidRPr="009260AB">
          <w:rPr>
            <w:spacing w:val="1"/>
          </w:rPr>
          <w:t>o</w:t>
        </w:r>
        <w:r w:rsidRPr="00B35BF2">
          <w:t>f</w:t>
        </w:r>
        <w:r w:rsidRPr="009260AB">
          <w:rPr>
            <w:spacing w:val="-3"/>
          </w:rPr>
          <w:t xml:space="preserve"> </w:t>
        </w:r>
        <w:r w:rsidRPr="00B35BF2">
          <w:t>t</w:t>
        </w:r>
        <w:r w:rsidRPr="009260AB">
          <w:rPr>
            <w:spacing w:val="-1"/>
          </w:rPr>
          <w:t>h</w:t>
        </w:r>
        <w:r w:rsidRPr="00B35BF2">
          <w:t>e</w:t>
        </w:r>
        <w:r w:rsidRPr="009260AB">
          <w:rPr>
            <w:spacing w:val="-1"/>
          </w:rPr>
          <w:t xml:space="preserve"> </w:t>
        </w:r>
        <w:r w:rsidRPr="00B35BF2">
          <w:t>a</w:t>
        </w:r>
        <w:r w:rsidRPr="009260AB">
          <w:rPr>
            <w:spacing w:val="-1"/>
          </w:rPr>
          <w:t>u</w:t>
        </w:r>
        <w:r w:rsidRPr="009260AB">
          <w:rPr>
            <w:spacing w:val="1"/>
          </w:rPr>
          <w:t>d</w:t>
        </w:r>
        <w:r w:rsidRPr="00B35BF2">
          <w:t>it</w:t>
        </w:r>
        <w:r w:rsidRPr="009260AB">
          <w:rPr>
            <w:spacing w:val="-2"/>
          </w:rPr>
          <w:t xml:space="preserve"> f</w:t>
        </w:r>
        <w:r w:rsidRPr="00B35BF2">
          <w:t>iled</w:t>
        </w:r>
        <w:r w:rsidRPr="009260AB">
          <w:rPr>
            <w:spacing w:val="-3"/>
          </w:rPr>
          <w:t xml:space="preserve"> </w:t>
        </w:r>
        <w:r w:rsidRPr="009260AB">
          <w:rPr>
            <w:spacing w:val="-2"/>
          </w:rPr>
          <w:t>w</w:t>
        </w:r>
        <w:r w:rsidRPr="00B35BF2">
          <w:t>i</w:t>
        </w:r>
        <w:r w:rsidRPr="009260AB">
          <w:rPr>
            <w:spacing w:val="2"/>
          </w:rPr>
          <w:t>t</w:t>
        </w:r>
        <w:r w:rsidRPr="00B35BF2">
          <w:t>h</w:t>
        </w:r>
        <w:r w:rsidRPr="009260AB">
          <w:rPr>
            <w:spacing w:val="-5"/>
          </w:rPr>
          <w:t xml:space="preserve"> </w:t>
        </w:r>
        <w:r w:rsidRPr="009260AB">
          <w:rPr>
            <w:spacing w:val="2"/>
          </w:rPr>
          <w:t>t</w:t>
        </w:r>
        <w:r w:rsidRPr="009260AB">
          <w:rPr>
            <w:spacing w:val="-1"/>
          </w:rPr>
          <w:t>h</w:t>
        </w:r>
        <w:r w:rsidRPr="00B35BF2">
          <w:t>e</w:t>
        </w:r>
        <w:r w:rsidRPr="009260AB">
          <w:rPr>
            <w:spacing w:val="-1"/>
          </w:rPr>
          <w:t xml:space="preserve"> </w:t>
        </w:r>
        <w:r w:rsidRPr="009260AB">
          <w:rPr>
            <w:spacing w:val="1"/>
          </w:rPr>
          <w:t>Bo</w:t>
        </w:r>
        <w:r w:rsidRPr="00B35BF2">
          <w:t>a</w:t>
        </w:r>
        <w:r w:rsidRPr="009260AB">
          <w:rPr>
            <w:spacing w:val="1"/>
          </w:rPr>
          <w:t>rd</w:t>
        </w:r>
        <w:r w:rsidRPr="00B35BF2">
          <w:t>.</w:t>
        </w:r>
      </w:moveTo>
    </w:p>
    <w:p w14:paraId="0D3221BD" w14:textId="77777777" w:rsidR="002615DB" w:rsidRPr="00B35BF2" w:rsidRDefault="002615DB" w:rsidP="002615DB">
      <w:pPr>
        <w:pStyle w:val="ListParagraph"/>
        <w:numPr>
          <w:ilvl w:val="1"/>
          <w:numId w:val="44"/>
        </w:numPr>
        <w:spacing w:line="220" w:lineRule="exact"/>
        <w:ind w:left="1530" w:right="859"/>
        <w:rPr>
          <w:moveTo w:id="37" w:author="Anne Schaum" w:date="2023-08-22T17:12:00Z"/>
        </w:rPr>
      </w:pPr>
      <w:moveTo w:id="38" w:author="Anne Schaum" w:date="2023-08-22T17:12:00Z">
        <w:r w:rsidRPr="009260AB">
          <w:rPr>
            <w:spacing w:val="1"/>
          </w:rPr>
          <w:t>r</w:t>
        </w:r>
        <w:r w:rsidRPr="00B35BF2">
          <w:t>e</w:t>
        </w:r>
        <w:r w:rsidRPr="009260AB">
          <w:rPr>
            <w:spacing w:val="1"/>
          </w:rPr>
          <w:t>q</w:t>
        </w:r>
        <w:r w:rsidRPr="009260AB">
          <w:rPr>
            <w:spacing w:val="-1"/>
          </w:rPr>
          <w:t>u</w:t>
        </w:r>
        <w:r w:rsidRPr="00B35BF2">
          <w:t>ire</w:t>
        </w:r>
        <w:r w:rsidRPr="009260AB">
          <w:rPr>
            <w:spacing w:val="-5"/>
          </w:rPr>
          <w:t xml:space="preserve"> </w:t>
        </w:r>
        <w:r w:rsidRPr="00B35BF2">
          <w:t>t</w:t>
        </w:r>
        <w:r w:rsidRPr="009260AB">
          <w:rPr>
            <w:spacing w:val="-1"/>
          </w:rPr>
          <w:t>h</w:t>
        </w:r>
        <w:r w:rsidRPr="00B35BF2">
          <w:t>e</w:t>
        </w:r>
        <w:r w:rsidRPr="009260AB">
          <w:rPr>
            <w:spacing w:val="-1"/>
          </w:rPr>
          <w:t xml:space="preserve"> g</w:t>
        </w:r>
        <w:r w:rsidRPr="009260AB">
          <w:rPr>
            <w:spacing w:val="3"/>
          </w:rPr>
          <w:t>e</w:t>
        </w:r>
        <w:r w:rsidRPr="009260AB">
          <w:rPr>
            <w:spacing w:val="-1"/>
          </w:rPr>
          <w:t>n</w:t>
        </w:r>
        <w:r w:rsidRPr="00B35BF2">
          <w:t>e</w:t>
        </w:r>
        <w:r w:rsidRPr="009260AB">
          <w:rPr>
            <w:spacing w:val="1"/>
          </w:rPr>
          <w:t>r</w:t>
        </w:r>
        <w:r w:rsidRPr="00B35BF2">
          <w:t>al</w:t>
        </w:r>
        <w:r w:rsidRPr="009260AB">
          <w:rPr>
            <w:spacing w:val="-3"/>
          </w:rPr>
          <w:t xml:space="preserve"> </w:t>
        </w:r>
        <w:r w:rsidRPr="009260AB">
          <w:rPr>
            <w:spacing w:val="-4"/>
          </w:rPr>
          <w:t>m</w:t>
        </w:r>
        <w:r w:rsidRPr="009260AB">
          <w:rPr>
            <w:spacing w:val="3"/>
          </w:rPr>
          <w:t>a</w:t>
        </w:r>
        <w:r w:rsidRPr="009260AB">
          <w:rPr>
            <w:spacing w:val="-1"/>
          </w:rPr>
          <w:t>n</w:t>
        </w:r>
        <w:r w:rsidRPr="009260AB">
          <w:rPr>
            <w:spacing w:val="3"/>
          </w:rPr>
          <w:t>a</w:t>
        </w:r>
        <w:r w:rsidRPr="009260AB">
          <w:rPr>
            <w:spacing w:val="-1"/>
          </w:rPr>
          <w:t>g</w:t>
        </w:r>
        <w:r w:rsidRPr="00B35BF2">
          <w:t>e</w:t>
        </w:r>
        <w:r w:rsidRPr="009260AB">
          <w:rPr>
            <w:spacing w:val="1"/>
          </w:rPr>
          <w:t>r</w:t>
        </w:r>
        <w:r w:rsidRPr="00B35BF2">
          <w:t>,</w:t>
        </w:r>
        <w:r w:rsidRPr="009260AB">
          <w:rPr>
            <w:spacing w:val="-6"/>
          </w:rPr>
          <w:t xml:space="preserve"> </w:t>
        </w:r>
        <w:r w:rsidRPr="00B35BF2">
          <w:t>tre</w:t>
        </w:r>
        <w:r w:rsidRPr="009260AB">
          <w:rPr>
            <w:spacing w:val="1"/>
          </w:rPr>
          <w:t>a</w:t>
        </w:r>
        <w:r w:rsidRPr="009260AB">
          <w:rPr>
            <w:spacing w:val="-1"/>
          </w:rPr>
          <w:t>su</w:t>
        </w:r>
        <w:r w:rsidRPr="009260AB">
          <w:rPr>
            <w:spacing w:val="1"/>
          </w:rPr>
          <w:t>r</w:t>
        </w:r>
        <w:r w:rsidRPr="00B35BF2">
          <w:t>er</w:t>
        </w:r>
        <w:r w:rsidRPr="009260AB">
          <w:rPr>
            <w:spacing w:val="-6"/>
          </w:rPr>
          <w:t xml:space="preserve"> </w:t>
        </w:r>
        <w:r w:rsidRPr="00B35BF2">
          <w:t>a</w:t>
        </w:r>
        <w:r w:rsidRPr="009260AB">
          <w:rPr>
            <w:spacing w:val="-1"/>
          </w:rPr>
          <w:t>n</w:t>
        </w:r>
        <w:r w:rsidRPr="00B35BF2">
          <w:t>d</w:t>
        </w:r>
        <w:r w:rsidRPr="009260AB">
          <w:rPr>
            <w:spacing w:val="-2"/>
          </w:rPr>
          <w:t xml:space="preserve"> </w:t>
        </w:r>
        <w:r w:rsidRPr="00B35BF2">
          <w:t>all</w:t>
        </w:r>
        <w:r w:rsidRPr="009260AB">
          <w:rPr>
            <w:spacing w:val="-2"/>
          </w:rPr>
          <w:t xml:space="preserve"> </w:t>
        </w:r>
        <w:r w:rsidRPr="009260AB">
          <w:rPr>
            <w:spacing w:val="1"/>
          </w:rPr>
          <w:t>o</w:t>
        </w:r>
        <w:r w:rsidRPr="00B35BF2">
          <w:t>t</w:t>
        </w:r>
        <w:r w:rsidRPr="009260AB">
          <w:rPr>
            <w:spacing w:val="-1"/>
          </w:rPr>
          <w:t>h</w:t>
        </w:r>
        <w:r w:rsidRPr="00B35BF2">
          <w:t>er</w:t>
        </w:r>
        <w:r w:rsidRPr="009260AB">
          <w:rPr>
            <w:spacing w:val="-3"/>
          </w:rPr>
          <w:t xml:space="preserve"> </w:t>
        </w:r>
        <w:r w:rsidRPr="00B35BF2">
          <w:t>O</w:t>
        </w:r>
        <w:r w:rsidRPr="009260AB">
          <w:rPr>
            <w:spacing w:val="1"/>
          </w:rPr>
          <w:t>f</w:t>
        </w:r>
        <w:r w:rsidRPr="009260AB">
          <w:rPr>
            <w:spacing w:val="-2"/>
          </w:rPr>
          <w:t>f</w:t>
        </w:r>
        <w:r w:rsidRPr="00B35BF2">
          <w:t>ice</w:t>
        </w:r>
        <w:r w:rsidRPr="009260AB">
          <w:rPr>
            <w:spacing w:val="4"/>
          </w:rPr>
          <w:t>r</w:t>
        </w:r>
        <w:r w:rsidRPr="009260AB">
          <w:rPr>
            <w:spacing w:val="-1"/>
          </w:rPr>
          <w:t>s</w:t>
        </w:r>
        <w:r w:rsidRPr="00B35BF2">
          <w:t>,</w:t>
        </w:r>
        <w:r w:rsidRPr="009260AB">
          <w:rPr>
            <w:spacing w:val="-6"/>
          </w:rPr>
          <w:t xml:space="preserve"> </w:t>
        </w:r>
        <w:r w:rsidRPr="00B35BF2">
          <w:t>a</w:t>
        </w:r>
        <w:r w:rsidRPr="009260AB">
          <w:rPr>
            <w:spacing w:val="-1"/>
          </w:rPr>
          <w:t>g</w:t>
        </w:r>
        <w:r w:rsidRPr="00B35BF2">
          <w:t>e</w:t>
        </w:r>
        <w:r w:rsidRPr="009260AB">
          <w:rPr>
            <w:spacing w:val="-1"/>
          </w:rPr>
          <w:t>n</w:t>
        </w:r>
        <w:r w:rsidRPr="009260AB">
          <w:rPr>
            <w:spacing w:val="2"/>
          </w:rPr>
          <w:t>t</w:t>
        </w:r>
        <w:r w:rsidRPr="00B35BF2">
          <w:t>s</w:t>
        </w:r>
        <w:r w:rsidRPr="009260AB">
          <w:rPr>
            <w:spacing w:val="-5"/>
          </w:rPr>
          <w:t xml:space="preserve"> </w:t>
        </w:r>
        <w:r w:rsidRPr="00B35BF2">
          <w:t>a</w:t>
        </w:r>
        <w:r w:rsidRPr="009260AB">
          <w:rPr>
            <w:spacing w:val="-1"/>
          </w:rPr>
          <w:t>n</w:t>
        </w:r>
        <w:r w:rsidRPr="00B35BF2">
          <w:t>d</w:t>
        </w:r>
        <w:r w:rsidRPr="009260AB">
          <w:rPr>
            <w:spacing w:val="-2"/>
          </w:rPr>
          <w:t xml:space="preserve"> </w:t>
        </w:r>
        <w:r w:rsidRPr="009260AB">
          <w:rPr>
            <w:spacing w:val="3"/>
          </w:rPr>
          <w:t>e</w:t>
        </w:r>
        <w:r w:rsidRPr="009260AB">
          <w:rPr>
            <w:spacing w:val="-4"/>
          </w:rPr>
          <w:t>m</w:t>
        </w:r>
        <w:r w:rsidRPr="009260AB">
          <w:rPr>
            <w:spacing w:val="1"/>
          </w:rPr>
          <w:t>p</w:t>
        </w:r>
        <w:r w:rsidRPr="00B35BF2">
          <w:t>l</w:t>
        </w:r>
        <w:r w:rsidRPr="009260AB">
          <w:rPr>
            <w:spacing w:val="3"/>
          </w:rPr>
          <w:t>o</w:t>
        </w:r>
        <w:r w:rsidRPr="009260AB">
          <w:rPr>
            <w:spacing w:val="-1"/>
          </w:rPr>
          <w:t>y</w:t>
        </w:r>
        <w:r w:rsidRPr="00B35BF2">
          <w:t>e</w:t>
        </w:r>
        <w:r w:rsidRPr="009260AB">
          <w:rPr>
            <w:spacing w:val="1"/>
          </w:rPr>
          <w:t>e</w:t>
        </w:r>
        <w:r w:rsidRPr="00B35BF2">
          <w:t xml:space="preserve">s </w:t>
        </w:r>
        <w:r w:rsidRPr="009260AB">
          <w:rPr>
            <w:spacing w:val="-2"/>
          </w:rPr>
          <w:t>w</w:t>
        </w:r>
        <w:r w:rsidRPr="009260AB">
          <w:rPr>
            <w:spacing w:val="1"/>
          </w:rPr>
          <w:t>h</w:t>
        </w:r>
        <w:r w:rsidRPr="00B35BF2">
          <w:t>o</w:t>
        </w:r>
        <w:r w:rsidRPr="009260AB">
          <w:rPr>
            <w:spacing w:val="1"/>
          </w:rPr>
          <w:t xml:space="preserve"> </w:t>
        </w:r>
        <w:r w:rsidRPr="009260AB">
          <w:rPr>
            <w:spacing w:val="-4"/>
          </w:rPr>
          <w:t>m</w:t>
        </w:r>
        <w:r w:rsidRPr="009260AB">
          <w:rPr>
            <w:spacing w:val="3"/>
          </w:rPr>
          <w:t>a</w:t>
        </w:r>
        <w:r w:rsidRPr="00B35BF2">
          <w:t>y</w:t>
        </w:r>
        <w:r w:rsidRPr="009260AB">
          <w:rPr>
            <w:spacing w:val="-4"/>
          </w:rPr>
          <w:t xml:space="preserve"> </w:t>
        </w:r>
        <w:r w:rsidRPr="009260AB">
          <w:rPr>
            <w:spacing w:val="-1"/>
          </w:rPr>
          <w:t>h</w:t>
        </w:r>
        <w:r w:rsidRPr="009260AB">
          <w:rPr>
            <w:spacing w:val="3"/>
          </w:rPr>
          <w:t>a</w:t>
        </w:r>
        <w:r w:rsidRPr="009260AB">
          <w:rPr>
            <w:spacing w:val="-1"/>
          </w:rPr>
          <w:t>v</w:t>
        </w:r>
        <w:r w:rsidRPr="00B35BF2">
          <w:t>e</w:t>
        </w:r>
        <w:r w:rsidRPr="009260AB">
          <w:rPr>
            <w:spacing w:val="-3"/>
          </w:rPr>
          <w:t xml:space="preserve"> </w:t>
        </w:r>
        <w:r w:rsidRPr="00B35BF2">
          <w:t>a</w:t>
        </w:r>
        <w:r w:rsidRPr="009260AB">
          <w:rPr>
            <w:spacing w:val="1"/>
          </w:rPr>
          <w:t>c</w:t>
        </w:r>
        <w:r w:rsidRPr="00B35BF2">
          <w:t>c</w:t>
        </w:r>
        <w:r w:rsidRPr="009260AB">
          <w:rPr>
            <w:spacing w:val="1"/>
          </w:rPr>
          <w:t>e</w:t>
        </w:r>
        <w:r w:rsidRPr="009260AB">
          <w:rPr>
            <w:spacing w:val="2"/>
          </w:rPr>
          <w:t>s</w:t>
        </w:r>
        <w:r w:rsidRPr="00B35BF2">
          <w:t>s</w:t>
        </w:r>
        <w:r w:rsidRPr="009260AB">
          <w:rPr>
            <w:spacing w:val="-5"/>
          </w:rPr>
          <w:t xml:space="preserve"> </w:t>
        </w:r>
        <w:r w:rsidRPr="00B35BF2">
          <w:t>to</w:t>
        </w:r>
        <w:r w:rsidRPr="009260AB">
          <w:rPr>
            <w:spacing w:val="-1"/>
          </w:rPr>
          <w:t xml:space="preserve"> </w:t>
        </w:r>
        <w:r w:rsidRPr="00B35BF2">
          <w:t>t</w:t>
        </w:r>
        <w:r w:rsidRPr="009260AB">
          <w:rPr>
            <w:spacing w:val="-1"/>
          </w:rPr>
          <w:t>h</w:t>
        </w:r>
        <w:r w:rsidRPr="00B35BF2">
          <w:t>e</w:t>
        </w:r>
        <w:r w:rsidRPr="009260AB">
          <w:rPr>
            <w:spacing w:val="1"/>
          </w:rPr>
          <w:t xml:space="preserve"> </w:t>
        </w:r>
        <w:r w:rsidRPr="009260AB">
          <w:rPr>
            <w:spacing w:val="-2"/>
          </w:rPr>
          <w:t>f</w:t>
        </w:r>
        <w:r w:rsidRPr="009260AB">
          <w:rPr>
            <w:spacing w:val="1"/>
          </w:rPr>
          <w:t>u</w:t>
        </w:r>
        <w:r w:rsidRPr="009260AB">
          <w:rPr>
            <w:spacing w:val="-1"/>
          </w:rPr>
          <w:t>n</w:t>
        </w:r>
        <w:r w:rsidRPr="009260AB">
          <w:rPr>
            <w:spacing w:val="1"/>
          </w:rPr>
          <w:t>d</w:t>
        </w:r>
        <w:r w:rsidRPr="00B35BF2">
          <w:t>s</w:t>
        </w:r>
        <w:r w:rsidRPr="009260AB">
          <w:rPr>
            <w:spacing w:val="-4"/>
          </w:rPr>
          <w:t xml:space="preserve"> </w:t>
        </w:r>
        <w:r w:rsidRPr="009260AB">
          <w:rPr>
            <w:spacing w:val="1"/>
          </w:rPr>
          <w:t>o</w:t>
        </w:r>
        <w:r w:rsidRPr="00B35BF2">
          <w:t>r</w:t>
        </w:r>
        <w:r w:rsidRPr="009260AB">
          <w:rPr>
            <w:spacing w:val="-1"/>
          </w:rPr>
          <w:t xml:space="preserve"> </w:t>
        </w:r>
        <w:r w:rsidRPr="009260AB">
          <w:rPr>
            <w:spacing w:val="1"/>
          </w:rPr>
          <w:t>prop</w:t>
        </w:r>
        <w:r w:rsidRPr="009260AB">
          <w:rPr>
            <w:spacing w:val="-2"/>
          </w:rPr>
          <w:t>e</w:t>
        </w:r>
        <w:r w:rsidRPr="009260AB">
          <w:rPr>
            <w:spacing w:val="1"/>
          </w:rPr>
          <w:t>r</w:t>
        </w:r>
        <w:r w:rsidRPr="00B35BF2">
          <w:t>ty</w:t>
        </w:r>
        <w:r w:rsidRPr="009260AB">
          <w:rPr>
            <w:spacing w:val="-11"/>
          </w:rPr>
          <w:t xml:space="preserve"> </w:t>
        </w:r>
        <w:r w:rsidRPr="009260AB">
          <w:rPr>
            <w:spacing w:val="1"/>
          </w:rPr>
          <w:t>o</w:t>
        </w:r>
        <w:r w:rsidRPr="00B35BF2">
          <w:t>f</w:t>
        </w:r>
        <w:r w:rsidRPr="009260AB">
          <w:rPr>
            <w:spacing w:val="-1"/>
          </w:rPr>
          <w:t xml:space="preserve"> C</w:t>
        </w:r>
        <w:r w:rsidRPr="009260AB">
          <w:rPr>
            <w:spacing w:val="1"/>
          </w:rPr>
          <w:t>orpor</w:t>
        </w:r>
        <w:r w:rsidRPr="00B35BF2">
          <w:t>ati</w:t>
        </w:r>
        <w:r w:rsidRPr="009260AB">
          <w:rPr>
            <w:spacing w:val="1"/>
          </w:rPr>
          <w:t>o</w:t>
        </w:r>
        <w:r w:rsidRPr="00B35BF2">
          <w:t>n</w:t>
        </w:r>
        <w:r w:rsidRPr="009260AB">
          <w:rPr>
            <w:spacing w:val="-11"/>
          </w:rPr>
          <w:t xml:space="preserve"> </w:t>
        </w:r>
        <w:r w:rsidRPr="009260AB">
          <w:rPr>
            <w:spacing w:val="1"/>
          </w:rPr>
          <w:t>o</w:t>
        </w:r>
        <w:r w:rsidRPr="00B35BF2">
          <w:t>r</w:t>
        </w:r>
        <w:r w:rsidRPr="009260AB">
          <w:rPr>
            <w:spacing w:val="-1"/>
          </w:rPr>
          <w:t xml:space="preserve"> </w:t>
        </w:r>
        <w:r w:rsidRPr="00B35BF2">
          <w:t>its</w:t>
        </w:r>
        <w:r w:rsidRPr="009260AB">
          <w:rPr>
            <w:spacing w:val="-3"/>
          </w:rPr>
          <w:t xml:space="preserve"> </w:t>
        </w:r>
        <w:r w:rsidRPr="00B35BF2">
          <w:t>M</w:t>
        </w:r>
        <w:r w:rsidRPr="009260AB">
          <w:rPr>
            <w:spacing w:val="3"/>
          </w:rPr>
          <w:t>e</w:t>
        </w:r>
        <w:r w:rsidRPr="009260AB">
          <w:rPr>
            <w:spacing w:val="-4"/>
          </w:rPr>
          <w:t>m</w:t>
        </w:r>
        <w:r w:rsidRPr="009260AB">
          <w:rPr>
            <w:spacing w:val="1"/>
          </w:rPr>
          <w:t>b</w:t>
        </w:r>
        <w:r w:rsidRPr="00B35BF2">
          <w:t>e</w:t>
        </w:r>
        <w:r w:rsidRPr="009260AB">
          <w:rPr>
            <w:spacing w:val="1"/>
          </w:rPr>
          <w:t>r</w:t>
        </w:r>
        <w:r w:rsidRPr="009260AB">
          <w:rPr>
            <w:spacing w:val="-1"/>
          </w:rPr>
          <w:t>s</w:t>
        </w:r>
        <w:r w:rsidRPr="00B35BF2">
          <w:t>,</w:t>
        </w:r>
        <w:r w:rsidRPr="009260AB">
          <w:rPr>
            <w:spacing w:val="-7"/>
          </w:rPr>
          <w:t xml:space="preserve"> </w:t>
        </w:r>
        <w:r w:rsidRPr="00B35BF2">
          <w:t>in e</w:t>
        </w:r>
        <w:r w:rsidRPr="009260AB">
          <w:rPr>
            <w:spacing w:val="-1"/>
          </w:rPr>
          <w:t>x</w:t>
        </w:r>
        <w:r w:rsidRPr="00B35BF2">
          <w:t>c</w:t>
        </w:r>
        <w:r w:rsidRPr="009260AB">
          <w:rPr>
            <w:spacing w:val="1"/>
          </w:rPr>
          <w:t>e</w:t>
        </w:r>
        <w:r w:rsidRPr="009260AB">
          <w:rPr>
            <w:spacing w:val="2"/>
          </w:rPr>
          <w:t>s</w:t>
        </w:r>
        <w:r w:rsidRPr="00B35BF2">
          <w:t>s</w:t>
        </w:r>
        <w:r w:rsidRPr="009260AB">
          <w:rPr>
            <w:spacing w:val="-5"/>
          </w:rPr>
          <w:t xml:space="preserve"> </w:t>
        </w:r>
        <w:r w:rsidRPr="009260AB">
          <w:rPr>
            <w:spacing w:val="1"/>
          </w:rPr>
          <w:t>o</w:t>
        </w:r>
        <w:r w:rsidRPr="00B35BF2">
          <w:t>f</w:t>
        </w:r>
        <w:r w:rsidRPr="009260AB">
          <w:rPr>
            <w:spacing w:val="-3"/>
          </w:rPr>
          <w:t xml:space="preserve"> </w:t>
        </w:r>
        <w:r w:rsidRPr="00B35BF2">
          <w:t>F</w:t>
        </w:r>
        <w:r w:rsidRPr="009260AB">
          <w:rPr>
            <w:spacing w:val="2"/>
          </w:rPr>
          <w:t>i</w:t>
        </w:r>
        <w:r w:rsidRPr="009260AB">
          <w:rPr>
            <w:spacing w:val="-2"/>
          </w:rPr>
          <w:t>f</w:t>
        </w:r>
        <w:r w:rsidRPr="009260AB">
          <w:rPr>
            <w:spacing w:val="2"/>
          </w:rPr>
          <w:t>t</w:t>
        </w:r>
        <w:r w:rsidRPr="00B35BF2">
          <w:t>y</w:t>
        </w:r>
        <w:r w:rsidRPr="009260AB">
          <w:rPr>
            <w:spacing w:val="-5"/>
          </w:rPr>
          <w:t xml:space="preserve"> </w:t>
        </w:r>
        <w:r w:rsidRPr="009260AB">
          <w:rPr>
            <w:spacing w:val="3"/>
          </w:rPr>
          <w:t>T</w:t>
        </w:r>
        <w:r w:rsidRPr="009260AB">
          <w:rPr>
            <w:spacing w:val="-1"/>
          </w:rPr>
          <w:t>h</w:t>
        </w:r>
        <w:r w:rsidRPr="009260AB">
          <w:rPr>
            <w:spacing w:val="1"/>
          </w:rPr>
          <w:t>o</w:t>
        </w:r>
        <w:r w:rsidRPr="009260AB">
          <w:rPr>
            <w:spacing w:val="-1"/>
          </w:rPr>
          <w:t>us</w:t>
        </w:r>
        <w:r w:rsidRPr="009260AB">
          <w:rPr>
            <w:spacing w:val="3"/>
          </w:rPr>
          <w:t>a</w:t>
        </w:r>
        <w:r w:rsidRPr="009260AB">
          <w:rPr>
            <w:spacing w:val="-1"/>
          </w:rPr>
          <w:t>n</w:t>
        </w:r>
        <w:r w:rsidRPr="00B35BF2">
          <w:t>d</w:t>
        </w:r>
        <w:r w:rsidRPr="009260AB">
          <w:rPr>
            <w:spacing w:val="-7"/>
          </w:rPr>
          <w:t xml:space="preserve"> </w:t>
        </w:r>
        <w:r w:rsidRPr="00B35BF2">
          <w:t>D</w:t>
        </w:r>
        <w:r w:rsidRPr="009260AB">
          <w:rPr>
            <w:spacing w:val="1"/>
          </w:rPr>
          <w:t>o</w:t>
        </w:r>
        <w:r w:rsidRPr="00B35BF2">
          <w:t>lla</w:t>
        </w:r>
        <w:r w:rsidRPr="009260AB">
          <w:rPr>
            <w:spacing w:val="1"/>
          </w:rPr>
          <w:t>r</w:t>
        </w:r>
        <w:r w:rsidRPr="00B35BF2">
          <w:t>s</w:t>
        </w:r>
        <w:r w:rsidRPr="009260AB">
          <w:rPr>
            <w:spacing w:val="-6"/>
          </w:rPr>
          <w:t xml:space="preserve"> </w:t>
        </w:r>
        <w:r w:rsidRPr="009260AB">
          <w:rPr>
            <w:spacing w:val="1"/>
          </w:rPr>
          <w:t>($50</w:t>
        </w:r>
        <w:r w:rsidRPr="009260AB">
          <w:rPr>
            <w:spacing w:val="-2"/>
          </w:rPr>
          <w:t>,</w:t>
        </w:r>
        <w:r w:rsidRPr="009260AB">
          <w:rPr>
            <w:spacing w:val="1"/>
          </w:rPr>
          <w:t>00</w:t>
        </w:r>
        <w:r w:rsidRPr="009260AB">
          <w:rPr>
            <w:spacing w:val="-1"/>
          </w:rPr>
          <w:t>0</w:t>
        </w:r>
        <w:r w:rsidRPr="00B35BF2">
          <w:t>.</w:t>
        </w:r>
        <w:r w:rsidRPr="009260AB">
          <w:rPr>
            <w:spacing w:val="1"/>
          </w:rPr>
          <w:t>00</w:t>
        </w:r>
        <w:r w:rsidRPr="009260AB">
          <w:rPr>
            <w:spacing w:val="-2"/>
          </w:rPr>
          <w:t>)</w:t>
        </w:r>
        <w:r w:rsidRPr="00B35BF2">
          <w:t>,</w:t>
        </w:r>
        <w:r w:rsidRPr="009260AB">
          <w:rPr>
            <w:spacing w:val="-10"/>
          </w:rPr>
          <w:t xml:space="preserve"> </w:t>
        </w:r>
        <w:r w:rsidRPr="00B35BF2">
          <w:t>to</w:t>
        </w:r>
        <w:r w:rsidRPr="009260AB">
          <w:rPr>
            <w:spacing w:val="-1"/>
          </w:rPr>
          <w:t xml:space="preserve"> </w:t>
        </w:r>
        <w:r w:rsidRPr="009260AB">
          <w:rPr>
            <w:spacing w:val="-2"/>
          </w:rPr>
          <w:t>f</w:t>
        </w:r>
        <w:r w:rsidRPr="009260AB">
          <w:rPr>
            <w:spacing w:val="-1"/>
          </w:rPr>
          <w:t>u</w:t>
        </w:r>
        <w:r w:rsidRPr="009260AB">
          <w:rPr>
            <w:spacing w:val="1"/>
          </w:rPr>
          <w:t>r</w:t>
        </w:r>
        <w:r w:rsidRPr="009260AB">
          <w:rPr>
            <w:spacing w:val="-1"/>
          </w:rPr>
          <w:t>n</w:t>
        </w:r>
        <w:r w:rsidRPr="00B35BF2">
          <w:t>i</w:t>
        </w:r>
        <w:r w:rsidRPr="009260AB">
          <w:rPr>
            <w:spacing w:val="1"/>
          </w:rPr>
          <w:t>s</w:t>
        </w:r>
        <w:r w:rsidRPr="00B35BF2">
          <w:t>h</w:t>
        </w:r>
        <w:r w:rsidRPr="009260AB">
          <w:rPr>
            <w:spacing w:val="-5"/>
          </w:rPr>
          <w:t xml:space="preserve"> </w:t>
        </w:r>
        <w:r w:rsidRPr="009260AB">
          <w:rPr>
            <w:spacing w:val="-2"/>
          </w:rPr>
          <w:t>f</w:t>
        </w:r>
        <w:r w:rsidRPr="009260AB">
          <w:rPr>
            <w:spacing w:val="2"/>
          </w:rPr>
          <w:t>i</w:t>
        </w:r>
        <w:r w:rsidRPr="009260AB">
          <w:rPr>
            <w:spacing w:val="1"/>
          </w:rPr>
          <w:t>d</w:t>
        </w:r>
        <w:r w:rsidRPr="00B35BF2">
          <w:t>eli</w:t>
        </w:r>
        <w:r w:rsidRPr="009260AB">
          <w:rPr>
            <w:spacing w:val="2"/>
          </w:rPr>
          <w:t>t</w:t>
        </w:r>
        <w:r w:rsidRPr="00B35BF2">
          <w:t>y</w:t>
        </w:r>
        <w:r w:rsidRPr="009260AB">
          <w:rPr>
            <w:spacing w:val="-9"/>
          </w:rPr>
          <w:t xml:space="preserve"> </w:t>
        </w:r>
        <w:r w:rsidRPr="009260AB">
          <w:rPr>
            <w:spacing w:val="1"/>
          </w:rPr>
          <w:t>bo</w:t>
        </w:r>
        <w:r w:rsidRPr="009260AB">
          <w:rPr>
            <w:spacing w:val="-1"/>
          </w:rPr>
          <w:t>n</w:t>
        </w:r>
        <w:r w:rsidRPr="009260AB">
          <w:rPr>
            <w:spacing w:val="1"/>
          </w:rPr>
          <w:t>d</w:t>
        </w:r>
        <w:r w:rsidRPr="00B35BF2">
          <w:t>s</w:t>
        </w:r>
        <w:r w:rsidRPr="009260AB">
          <w:rPr>
            <w:spacing w:val="-5"/>
          </w:rPr>
          <w:t xml:space="preserve"> </w:t>
        </w:r>
        <w:r w:rsidRPr="009260AB">
          <w:rPr>
            <w:spacing w:val="1"/>
          </w:rPr>
          <w:t>o</w:t>
        </w:r>
        <w:r w:rsidRPr="00B35BF2">
          <w:t>r e</w:t>
        </w:r>
        <w:r w:rsidRPr="009260AB">
          <w:rPr>
            <w:spacing w:val="1"/>
          </w:rPr>
          <w:t>q</w:t>
        </w:r>
        <w:r w:rsidRPr="009260AB">
          <w:rPr>
            <w:spacing w:val="-1"/>
          </w:rPr>
          <w:t>u</w:t>
        </w:r>
        <w:r w:rsidRPr="00B35BF2">
          <w:t>i</w:t>
        </w:r>
        <w:r w:rsidRPr="009260AB">
          <w:rPr>
            <w:spacing w:val="-1"/>
          </w:rPr>
          <w:t>v</w:t>
        </w:r>
        <w:r w:rsidRPr="00B35BF2">
          <w:t>al</w:t>
        </w:r>
        <w:r w:rsidRPr="009260AB">
          <w:rPr>
            <w:spacing w:val="3"/>
          </w:rPr>
          <w:t>e</w:t>
        </w:r>
        <w:r w:rsidRPr="009260AB">
          <w:rPr>
            <w:spacing w:val="-1"/>
          </w:rPr>
          <w:t>n</w:t>
        </w:r>
        <w:r w:rsidRPr="00B35BF2">
          <w:t>t</w:t>
        </w:r>
        <w:r w:rsidRPr="009260AB">
          <w:rPr>
            <w:spacing w:val="-8"/>
          </w:rPr>
          <w:t xml:space="preserve"> </w:t>
        </w:r>
        <w:r w:rsidRPr="009260AB">
          <w:rPr>
            <w:spacing w:val="2"/>
          </w:rPr>
          <w:t>i</w:t>
        </w:r>
        <w:r w:rsidRPr="009260AB">
          <w:rPr>
            <w:spacing w:val="-1"/>
          </w:rPr>
          <w:t>n</w:t>
        </w:r>
        <w:r w:rsidRPr="009260AB">
          <w:rPr>
            <w:spacing w:val="2"/>
          </w:rPr>
          <w:t>s</w:t>
        </w:r>
        <w:r w:rsidRPr="009260AB">
          <w:rPr>
            <w:spacing w:val="-1"/>
          </w:rPr>
          <w:t>u</w:t>
        </w:r>
        <w:r w:rsidRPr="009260AB">
          <w:rPr>
            <w:spacing w:val="1"/>
          </w:rPr>
          <w:t>r</w:t>
        </w:r>
        <w:r w:rsidRPr="00B35BF2">
          <w:t>a</w:t>
        </w:r>
        <w:r w:rsidRPr="009260AB">
          <w:rPr>
            <w:spacing w:val="-1"/>
          </w:rPr>
          <w:t>n</w:t>
        </w:r>
        <w:r w:rsidRPr="00B35BF2">
          <w:t>c</w:t>
        </w:r>
        <w:r w:rsidRPr="009260AB">
          <w:rPr>
            <w:spacing w:val="1"/>
          </w:rPr>
          <w:t>e</w:t>
        </w:r>
        <w:r w:rsidRPr="00B35BF2">
          <w:t>.</w:t>
        </w:r>
      </w:moveTo>
    </w:p>
    <w:p w14:paraId="57450203" w14:textId="77777777" w:rsidR="002615DB" w:rsidRPr="00B35BF2" w:rsidRDefault="002615DB" w:rsidP="002615DB">
      <w:pPr>
        <w:pStyle w:val="ListParagraph"/>
        <w:numPr>
          <w:ilvl w:val="1"/>
          <w:numId w:val="44"/>
        </w:numPr>
        <w:spacing w:line="220" w:lineRule="exact"/>
        <w:ind w:left="1530" w:right="711"/>
        <w:rPr>
          <w:moveTo w:id="39" w:author="Anne Schaum" w:date="2023-08-22T17:12:00Z"/>
        </w:rPr>
      </w:pPr>
      <w:moveTo w:id="40" w:author="Anne Schaum" w:date="2023-08-22T17:12:00Z">
        <w:r w:rsidRPr="009260AB">
          <w:rPr>
            <w:spacing w:val="-1"/>
          </w:rPr>
          <w:t>s</w:t>
        </w:r>
        <w:r w:rsidRPr="00B35BF2">
          <w:t>ele</w:t>
        </w:r>
        <w:r w:rsidRPr="009260AB">
          <w:rPr>
            <w:spacing w:val="1"/>
          </w:rPr>
          <w:t>c</w:t>
        </w:r>
        <w:r w:rsidRPr="00B35BF2">
          <w:t>t</w:t>
        </w:r>
        <w:r w:rsidRPr="009260AB">
          <w:rPr>
            <w:spacing w:val="-5"/>
          </w:rPr>
          <w:t xml:space="preserve"> </w:t>
        </w:r>
        <w:r w:rsidRPr="009260AB">
          <w:rPr>
            <w:spacing w:val="1"/>
          </w:rPr>
          <w:t>o</w:t>
        </w:r>
        <w:r w:rsidRPr="009260AB">
          <w:rPr>
            <w:spacing w:val="-1"/>
          </w:rPr>
          <w:t>n</w:t>
        </w:r>
        <w:r w:rsidRPr="00B35BF2">
          <w:t>e</w:t>
        </w:r>
        <w:r w:rsidRPr="009260AB">
          <w:rPr>
            <w:spacing w:val="-2"/>
          </w:rPr>
          <w:t xml:space="preserve"> </w:t>
        </w:r>
        <w:r w:rsidRPr="009260AB">
          <w:rPr>
            <w:spacing w:val="1"/>
          </w:rPr>
          <w:t>o</w:t>
        </w:r>
        <w:r w:rsidRPr="00B35BF2">
          <w:t>r</w:t>
        </w:r>
        <w:r w:rsidRPr="009260AB">
          <w:rPr>
            <w:spacing w:val="1"/>
          </w:rPr>
          <w:t xml:space="preserve"> </w:t>
        </w:r>
        <w:r w:rsidRPr="009260AB">
          <w:rPr>
            <w:spacing w:val="-4"/>
          </w:rPr>
          <w:t>m</w:t>
        </w:r>
        <w:r w:rsidRPr="009260AB">
          <w:rPr>
            <w:spacing w:val="1"/>
          </w:rPr>
          <w:t>or</w:t>
        </w:r>
        <w:r w:rsidRPr="00B35BF2">
          <w:t>e</w:t>
        </w:r>
        <w:r w:rsidRPr="009260AB">
          <w:rPr>
            <w:spacing w:val="-3"/>
          </w:rPr>
          <w:t xml:space="preserve"> </w:t>
        </w:r>
        <w:r w:rsidRPr="009260AB">
          <w:rPr>
            <w:spacing w:val="1"/>
          </w:rPr>
          <w:t>d</w:t>
        </w:r>
        <w:r w:rsidRPr="00B35BF2">
          <w:t>e</w:t>
        </w:r>
        <w:r w:rsidRPr="009260AB">
          <w:rPr>
            <w:spacing w:val="1"/>
          </w:rPr>
          <w:t>po</w:t>
        </w:r>
        <w:r w:rsidRPr="009260AB">
          <w:rPr>
            <w:spacing w:val="-1"/>
          </w:rPr>
          <w:t>s</w:t>
        </w:r>
        <w:r w:rsidRPr="00B35BF2">
          <w:t>it</w:t>
        </w:r>
        <w:r w:rsidRPr="009260AB">
          <w:rPr>
            <w:spacing w:val="1"/>
          </w:rPr>
          <w:t>or</w:t>
        </w:r>
        <w:r w:rsidRPr="00B35BF2">
          <w:t>y</w:t>
        </w:r>
        <w:r w:rsidRPr="009260AB">
          <w:rPr>
            <w:spacing w:val="-9"/>
          </w:rPr>
          <w:t xml:space="preserve"> </w:t>
        </w:r>
        <w:r w:rsidRPr="00B35BF2">
          <w:t>i</w:t>
        </w:r>
        <w:r w:rsidRPr="009260AB">
          <w:rPr>
            <w:spacing w:val="-1"/>
          </w:rPr>
          <w:t>ns</w:t>
        </w:r>
        <w:r w:rsidRPr="009260AB">
          <w:rPr>
            <w:spacing w:val="2"/>
          </w:rPr>
          <w:t>t</w:t>
        </w:r>
        <w:r w:rsidRPr="00B35BF2">
          <w:t>it</w:t>
        </w:r>
        <w:r w:rsidRPr="009260AB">
          <w:rPr>
            <w:spacing w:val="1"/>
          </w:rPr>
          <w:t>u</w:t>
        </w:r>
        <w:r w:rsidRPr="00B35BF2">
          <w:t>ti</w:t>
        </w:r>
        <w:r w:rsidRPr="009260AB">
          <w:rPr>
            <w:spacing w:val="1"/>
          </w:rPr>
          <w:t>o</w:t>
        </w:r>
        <w:r w:rsidRPr="009260AB">
          <w:rPr>
            <w:spacing w:val="-1"/>
          </w:rPr>
          <w:t>n</w:t>
        </w:r>
        <w:r w:rsidRPr="00B35BF2">
          <w:t>s</w:t>
        </w:r>
        <w:r w:rsidRPr="009260AB">
          <w:rPr>
            <w:spacing w:val="-7"/>
          </w:rPr>
          <w:t xml:space="preserve"> </w:t>
        </w:r>
        <w:r w:rsidRPr="009260AB">
          <w:rPr>
            <w:spacing w:val="-2"/>
          </w:rPr>
          <w:t>f</w:t>
        </w:r>
        <w:r w:rsidRPr="009260AB">
          <w:rPr>
            <w:spacing w:val="1"/>
          </w:rPr>
          <w:t>o</w:t>
        </w:r>
        <w:r w:rsidRPr="00B35BF2">
          <w:t>r</w:t>
        </w:r>
        <w:r w:rsidRPr="009260AB">
          <w:rPr>
            <w:spacing w:val="-1"/>
          </w:rPr>
          <w:t xml:space="preserve"> </w:t>
        </w:r>
        <w:r w:rsidRPr="009260AB">
          <w:rPr>
            <w:spacing w:val="1"/>
          </w:rPr>
          <w:t>d</w:t>
        </w:r>
        <w:r w:rsidRPr="00B35BF2">
          <w:t>e</w:t>
        </w:r>
        <w:r w:rsidRPr="009260AB">
          <w:rPr>
            <w:spacing w:val="1"/>
          </w:rPr>
          <w:t>po</w:t>
        </w:r>
        <w:r w:rsidRPr="009260AB">
          <w:rPr>
            <w:spacing w:val="-1"/>
          </w:rPr>
          <w:t>s</w:t>
        </w:r>
        <w:r w:rsidRPr="00B35BF2">
          <w:t>it</w:t>
        </w:r>
        <w:r w:rsidRPr="009260AB">
          <w:rPr>
            <w:spacing w:val="-6"/>
          </w:rPr>
          <w:t>ing</w:t>
        </w:r>
        <w:r w:rsidRPr="009260AB">
          <w:rPr>
            <w:spacing w:val="-3"/>
          </w:rPr>
          <w:t xml:space="preserve"> </w:t>
        </w:r>
        <w:r w:rsidRPr="00B35BF2">
          <w:t>t</w:t>
        </w:r>
        <w:r w:rsidRPr="009260AB">
          <w:rPr>
            <w:spacing w:val="-1"/>
          </w:rPr>
          <w:t>h</w:t>
        </w:r>
        <w:r w:rsidRPr="00B35BF2">
          <w:t>e</w:t>
        </w:r>
        <w:r w:rsidRPr="009260AB">
          <w:rPr>
            <w:spacing w:val="1"/>
          </w:rPr>
          <w:t xml:space="preserve"> f</w:t>
        </w:r>
        <w:r w:rsidRPr="009260AB">
          <w:rPr>
            <w:spacing w:val="-1"/>
          </w:rPr>
          <w:t>un</w:t>
        </w:r>
        <w:r w:rsidRPr="009260AB">
          <w:rPr>
            <w:spacing w:val="1"/>
          </w:rPr>
          <w:t>d</w:t>
        </w:r>
        <w:r w:rsidRPr="00B35BF2">
          <w:t>s</w:t>
        </w:r>
        <w:r w:rsidRPr="009260AB">
          <w:rPr>
            <w:spacing w:val="-4"/>
          </w:rPr>
          <w:t xml:space="preserve"> </w:t>
        </w:r>
        <w:r w:rsidRPr="009260AB">
          <w:rPr>
            <w:spacing w:val="3"/>
          </w:rPr>
          <w:t>o</w:t>
        </w:r>
        <w:r w:rsidRPr="00B35BF2">
          <w:t>f</w:t>
        </w:r>
        <w:r w:rsidRPr="009260AB">
          <w:rPr>
            <w:spacing w:val="-3"/>
          </w:rPr>
          <w:t xml:space="preserve"> </w:t>
        </w:r>
        <w:r w:rsidRPr="009260AB">
          <w:rPr>
            <w:spacing w:val="-1"/>
          </w:rPr>
          <w:t>the Corporation</w:t>
        </w:r>
        <w:r w:rsidRPr="009260AB">
          <w:rPr>
            <w:spacing w:val="-11"/>
          </w:rPr>
          <w:t xml:space="preserve"> </w:t>
        </w:r>
        <w:r w:rsidRPr="00B35BF2">
          <w:t>a</w:t>
        </w:r>
        <w:r w:rsidRPr="009260AB">
          <w:rPr>
            <w:spacing w:val="-1"/>
          </w:rPr>
          <w:t>n</w:t>
        </w:r>
        <w:r w:rsidRPr="00B35BF2">
          <w:t xml:space="preserve">d </w:t>
        </w:r>
        <w:r w:rsidRPr="009260AB">
          <w:rPr>
            <w:spacing w:val="-1"/>
          </w:rPr>
          <w:t>sh</w:t>
        </w:r>
        <w:r w:rsidRPr="00B35BF2">
          <w:t>all</w:t>
        </w:r>
        <w:r w:rsidRPr="009260AB">
          <w:rPr>
            <w:spacing w:val="-4"/>
          </w:rPr>
          <w:t xml:space="preserve"> </w:t>
        </w:r>
        <w:r w:rsidRPr="009260AB">
          <w:rPr>
            <w:spacing w:val="1"/>
          </w:rPr>
          <w:t>d</w:t>
        </w:r>
        <w:r w:rsidRPr="00B35BF2">
          <w:t>ete</w:t>
        </w:r>
        <w:r w:rsidRPr="009260AB">
          <w:rPr>
            <w:spacing w:val="4"/>
          </w:rPr>
          <w:t>r</w:t>
        </w:r>
        <w:r w:rsidRPr="009260AB">
          <w:rPr>
            <w:spacing w:val="-1"/>
          </w:rPr>
          <w:t>m</w:t>
        </w:r>
        <w:r w:rsidRPr="00B35BF2">
          <w:t>i</w:t>
        </w:r>
        <w:r w:rsidRPr="009260AB">
          <w:rPr>
            <w:spacing w:val="-1"/>
          </w:rPr>
          <w:t>n</w:t>
        </w:r>
        <w:r w:rsidRPr="00B35BF2">
          <w:t>e</w:t>
        </w:r>
        <w:r w:rsidRPr="009260AB">
          <w:rPr>
            <w:spacing w:val="-7"/>
          </w:rPr>
          <w:t xml:space="preserve"> </w:t>
        </w:r>
        <w:r w:rsidRPr="009260AB">
          <w:rPr>
            <w:spacing w:val="2"/>
          </w:rPr>
          <w:t>t</w:t>
        </w:r>
        <w:r w:rsidRPr="009260AB">
          <w:rPr>
            <w:spacing w:val="-1"/>
          </w:rPr>
          <w:t>h</w:t>
        </w:r>
        <w:r w:rsidRPr="00B35BF2">
          <w:t>e</w:t>
        </w:r>
        <w:r w:rsidRPr="009260AB">
          <w:rPr>
            <w:spacing w:val="-1"/>
          </w:rPr>
          <w:t xml:space="preserve"> </w:t>
        </w:r>
        <w:r w:rsidRPr="00B35BF2">
          <w:t>te</w:t>
        </w:r>
        <w:r w:rsidRPr="009260AB">
          <w:rPr>
            <w:spacing w:val="3"/>
          </w:rPr>
          <w:t>r</w:t>
        </w:r>
        <w:r w:rsidRPr="009260AB">
          <w:rPr>
            <w:spacing w:val="-1"/>
          </w:rPr>
          <w:t>m</w:t>
        </w:r>
        <w:r w:rsidRPr="00B35BF2">
          <w:t>s</w:t>
        </w:r>
        <w:r w:rsidRPr="009260AB">
          <w:rPr>
            <w:spacing w:val="-4"/>
          </w:rPr>
          <w:t xml:space="preserve"> </w:t>
        </w:r>
        <w:r w:rsidRPr="009260AB">
          <w:rPr>
            <w:spacing w:val="3"/>
          </w:rPr>
          <w:t>a</w:t>
        </w:r>
        <w:r w:rsidRPr="009260AB">
          <w:rPr>
            <w:spacing w:val="-1"/>
          </w:rPr>
          <w:t>n</w:t>
        </w:r>
        <w:r w:rsidRPr="00B35BF2">
          <w:t>d</w:t>
        </w:r>
        <w:r w:rsidRPr="009260AB">
          <w:rPr>
            <w:spacing w:val="-2"/>
          </w:rPr>
          <w:t xml:space="preserve"> </w:t>
        </w:r>
        <w:r w:rsidRPr="00B35BF2">
          <w:t>c</w:t>
        </w:r>
        <w:r w:rsidRPr="009260AB">
          <w:rPr>
            <w:spacing w:val="1"/>
          </w:rPr>
          <w:t>o</w:t>
        </w:r>
        <w:r w:rsidRPr="009260AB">
          <w:rPr>
            <w:spacing w:val="-1"/>
          </w:rPr>
          <w:t>n</w:t>
        </w:r>
        <w:r w:rsidRPr="009260AB">
          <w:rPr>
            <w:spacing w:val="1"/>
          </w:rPr>
          <w:t>d</w:t>
        </w:r>
        <w:r w:rsidRPr="00B35BF2">
          <w:t>itio</w:t>
        </w:r>
        <w:r w:rsidRPr="009260AB">
          <w:rPr>
            <w:spacing w:val="-1"/>
          </w:rPr>
          <w:t>n</w:t>
        </w:r>
        <w:r w:rsidRPr="00B35BF2">
          <w:t>s</w:t>
        </w:r>
        <w:r w:rsidRPr="009260AB">
          <w:rPr>
            <w:spacing w:val="-8"/>
          </w:rPr>
          <w:t xml:space="preserve"> </w:t>
        </w:r>
        <w:r w:rsidRPr="009260AB">
          <w:rPr>
            <w:spacing w:val="1"/>
          </w:rPr>
          <w:t>o</w:t>
        </w:r>
        <w:r w:rsidRPr="00B35BF2">
          <w:t>f</w:t>
        </w:r>
        <w:r w:rsidRPr="009260AB">
          <w:rPr>
            <w:spacing w:val="-3"/>
          </w:rPr>
          <w:t xml:space="preserve"> </w:t>
        </w:r>
        <w:r w:rsidRPr="00B35BF2">
          <w:t>e</w:t>
        </w:r>
        <w:r w:rsidRPr="009260AB">
          <w:rPr>
            <w:spacing w:val="1"/>
          </w:rPr>
          <w:t>a</w:t>
        </w:r>
        <w:r w:rsidRPr="009260AB">
          <w:rPr>
            <w:spacing w:val="3"/>
          </w:rPr>
          <w:t>c</w:t>
        </w:r>
        <w:r w:rsidRPr="00B35BF2">
          <w:t>h</w:t>
        </w:r>
        <w:r w:rsidRPr="009260AB">
          <w:rPr>
            <w:spacing w:val="-5"/>
          </w:rPr>
          <w:t xml:space="preserve"> </w:t>
        </w:r>
        <w:r w:rsidRPr="00B35BF2">
          <w:t>a</w:t>
        </w:r>
        <w:r w:rsidRPr="009260AB">
          <w:rPr>
            <w:spacing w:val="1"/>
          </w:rPr>
          <w:t>c</w:t>
        </w:r>
        <w:r w:rsidRPr="00B35BF2">
          <w:t>c</w:t>
        </w:r>
        <w:r w:rsidRPr="009260AB">
          <w:rPr>
            <w:spacing w:val="1"/>
          </w:rPr>
          <w:t>ou</w:t>
        </w:r>
        <w:r w:rsidRPr="009260AB">
          <w:rPr>
            <w:spacing w:val="-1"/>
          </w:rPr>
          <w:t>n</w:t>
        </w:r>
        <w:r w:rsidRPr="00B35BF2">
          <w:t>t:</w:t>
        </w:r>
      </w:moveTo>
    </w:p>
    <w:p w14:paraId="0D6B0954" w14:textId="77777777" w:rsidR="002615DB" w:rsidRPr="00B35BF2" w:rsidRDefault="002615DB" w:rsidP="002615DB">
      <w:pPr>
        <w:pStyle w:val="ListParagraph"/>
        <w:numPr>
          <w:ilvl w:val="1"/>
          <w:numId w:val="44"/>
        </w:numPr>
        <w:spacing w:line="220" w:lineRule="exact"/>
        <w:ind w:left="1530"/>
        <w:rPr>
          <w:moveTo w:id="41" w:author="Anne Schaum" w:date="2023-08-22T17:12:00Z"/>
        </w:rPr>
      </w:pPr>
      <w:moveTo w:id="42" w:author="Anne Schaum" w:date="2023-08-22T17:12:00Z">
        <w:r w:rsidRPr="00B35BF2">
          <w:t>i</w:t>
        </w:r>
        <w:r w:rsidRPr="009260AB">
          <w:rPr>
            <w:spacing w:val="-1"/>
          </w:rPr>
          <w:t>nv</w:t>
        </w:r>
        <w:r w:rsidRPr="009260AB">
          <w:rPr>
            <w:spacing w:val="3"/>
          </w:rPr>
          <w:t>e</w:t>
        </w:r>
        <w:r w:rsidRPr="009260AB">
          <w:rPr>
            <w:spacing w:val="-1"/>
          </w:rPr>
          <w:t>s</w:t>
        </w:r>
        <w:r w:rsidRPr="00B35BF2">
          <w:t>t</w:t>
        </w:r>
        <w:r w:rsidRPr="009260AB">
          <w:rPr>
            <w:spacing w:val="-5"/>
          </w:rPr>
          <w:t xml:space="preserve"> </w:t>
        </w:r>
        <w:r w:rsidRPr="009260AB">
          <w:rPr>
            <w:spacing w:val="3"/>
          </w:rPr>
          <w:t>a</w:t>
        </w:r>
        <w:r w:rsidRPr="009260AB">
          <w:rPr>
            <w:spacing w:val="1"/>
          </w:rPr>
          <w:t>n</w:t>
        </w:r>
        <w:r w:rsidRPr="00B35BF2">
          <w:t>y</w:t>
        </w:r>
        <w:r w:rsidRPr="009260AB">
          <w:rPr>
            <w:spacing w:val="-6"/>
          </w:rPr>
          <w:t xml:space="preserve"> </w:t>
        </w:r>
        <w:r w:rsidRPr="009260AB">
          <w:rPr>
            <w:spacing w:val="3"/>
          </w:rPr>
          <w:t>a</w:t>
        </w:r>
        <w:r w:rsidRPr="009260AB">
          <w:rPr>
            <w:spacing w:val="-1"/>
          </w:rPr>
          <w:t>v</w:t>
        </w:r>
        <w:r w:rsidRPr="00B35BF2">
          <w:t>aila</w:t>
        </w:r>
        <w:r w:rsidRPr="009260AB">
          <w:rPr>
            <w:spacing w:val="2"/>
          </w:rPr>
          <w:t>b</w:t>
        </w:r>
        <w:r w:rsidRPr="00B35BF2">
          <w:t>le</w:t>
        </w:r>
        <w:r w:rsidRPr="009260AB">
          <w:rPr>
            <w:spacing w:val="-7"/>
          </w:rPr>
          <w:t xml:space="preserve"> </w:t>
        </w:r>
        <w:r w:rsidRPr="009260AB">
          <w:rPr>
            <w:spacing w:val="1"/>
          </w:rPr>
          <w:t>fu</w:t>
        </w:r>
        <w:r w:rsidRPr="009260AB">
          <w:rPr>
            <w:spacing w:val="-1"/>
          </w:rPr>
          <w:t>n</w:t>
        </w:r>
        <w:r w:rsidRPr="009260AB">
          <w:rPr>
            <w:spacing w:val="1"/>
          </w:rPr>
          <w:t>d</w:t>
        </w:r>
        <w:r w:rsidRPr="00B35BF2">
          <w:t>s</w:t>
        </w:r>
        <w:r w:rsidRPr="009260AB">
          <w:rPr>
            <w:spacing w:val="-4"/>
          </w:rPr>
          <w:t xml:space="preserve"> </w:t>
        </w:r>
        <w:r w:rsidRPr="009260AB">
          <w:rPr>
            <w:spacing w:val="2"/>
          </w:rPr>
          <w:t>i</w:t>
        </w:r>
        <w:r w:rsidRPr="00B35BF2">
          <w:t>n</w:t>
        </w:r>
        <w:r w:rsidRPr="009260AB">
          <w:rPr>
            <w:spacing w:val="-3"/>
          </w:rPr>
          <w:t xml:space="preserve"> </w:t>
        </w:r>
        <w:r w:rsidRPr="009260AB">
          <w:rPr>
            <w:spacing w:val="2"/>
          </w:rPr>
          <w:t>s</w:t>
        </w:r>
        <w:r w:rsidRPr="009260AB">
          <w:rPr>
            <w:spacing w:val="-1"/>
          </w:rPr>
          <w:t>u</w:t>
        </w:r>
        <w:r w:rsidRPr="00B35BF2">
          <w:t>ch</w:t>
        </w:r>
        <w:r w:rsidRPr="009260AB">
          <w:rPr>
            <w:spacing w:val="-2"/>
          </w:rPr>
          <w:t xml:space="preserve"> </w:t>
        </w:r>
        <w:r w:rsidRPr="009260AB">
          <w:rPr>
            <w:spacing w:val="-1"/>
          </w:rPr>
          <w:t>s</w:t>
        </w:r>
        <w:r w:rsidRPr="00B35BF2">
          <w:t>e</w:t>
        </w:r>
        <w:r w:rsidRPr="009260AB">
          <w:rPr>
            <w:spacing w:val="1"/>
          </w:rPr>
          <w:t>c</w:t>
        </w:r>
        <w:r w:rsidRPr="009260AB">
          <w:rPr>
            <w:spacing w:val="-1"/>
          </w:rPr>
          <w:t>u</w:t>
        </w:r>
        <w:r w:rsidRPr="009260AB">
          <w:rPr>
            <w:spacing w:val="1"/>
          </w:rPr>
          <w:t>r</w:t>
        </w:r>
        <w:r w:rsidRPr="00B35BF2">
          <w:t>iti</w:t>
        </w:r>
        <w:r w:rsidRPr="009260AB">
          <w:rPr>
            <w:spacing w:val="2"/>
          </w:rPr>
          <w:t>e</w:t>
        </w:r>
        <w:r w:rsidRPr="00B35BF2">
          <w:t>s</w:t>
        </w:r>
        <w:r w:rsidRPr="009260AB">
          <w:rPr>
            <w:spacing w:val="-8"/>
          </w:rPr>
          <w:t xml:space="preserve"> </w:t>
        </w:r>
        <w:r w:rsidRPr="00B35BF2">
          <w:t>as</w:t>
        </w:r>
        <w:r w:rsidRPr="009260AB">
          <w:rPr>
            <w:spacing w:val="-2"/>
          </w:rPr>
          <w:t xml:space="preserve"> </w:t>
        </w:r>
        <w:r w:rsidRPr="00B35BF2">
          <w:t>it</w:t>
        </w:r>
        <w:r w:rsidRPr="009260AB">
          <w:rPr>
            <w:spacing w:val="-1"/>
          </w:rPr>
          <w:t xml:space="preserve"> </w:t>
        </w:r>
        <w:r w:rsidRPr="009260AB">
          <w:rPr>
            <w:spacing w:val="2"/>
          </w:rPr>
          <w:t>d</w:t>
        </w:r>
        <w:r w:rsidRPr="00B35BF2">
          <w:t>e</w:t>
        </w:r>
        <w:r w:rsidRPr="009260AB">
          <w:rPr>
            <w:spacing w:val="3"/>
          </w:rPr>
          <w:t>e</w:t>
        </w:r>
        <w:r w:rsidRPr="009260AB">
          <w:rPr>
            <w:spacing w:val="-1"/>
          </w:rPr>
          <w:t>m</w:t>
        </w:r>
        <w:r w:rsidRPr="00B35BF2">
          <w:t>s</w:t>
        </w:r>
        <w:r w:rsidRPr="009260AB">
          <w:rPr>
            <w:spacing w:val="-5"/>
          </w:rPr>
          <w:t xml:space="preserve"> </w:t>
        </w:r>
        <w:r w:rsidRPr="00B35BF2">
          <w:t>a</w:t>
        </w:r>
        <w:r w:rsidRPr="009260AB">
          <w:rPr>
            <w:spacing w:val="1"/>
          </w:rPr>
          <w:t>d</w:t>
        </w:r>
        <w:r w:rsidRPr="009260AB">
          <w:rPr>
            <w:spacing w:val="-1"/>
          </w:rPr>
          <w:t>v</w:t>
        </w:r>
        <w:r w:rsidRPr="009260AB">
          <w:rPr>
            <w:spacing w:val="2"/>
          </w:rPr>
          <w:t>i</w:t>
        </w:r>
        <w:r w:rsidRPr="009260AB">
          <w:rPr>
            <w:spacing w:val="-1"/>
          </w:rPr>
          <w:t>s</w:t>
        </w:r>
        <w:r w:rsidRPr="00B35BF2">
          <w:t>a</w:t>
        </w:r>
        <w:r w:rsidRPr="009260AB">
          <w:rPr>
            <w:spacing w:val="1"/>
          </w:rPr>
          <w:t>b</w:t>
        </w:r>
        <w:r w:rsidRPr="00B35BF2">
          <w:t>le</w:t>
        </w:r>
        <w:r w:rsidRPr="009260AB">
          <w:rPr>
            <w:spacing w:val="-8"/>
          </w:rPr>
          <w:t xml:space="preserve"> </w:t>
        </w:r>
        <w:r w:rsidRPr="00B35BF2">
          <w:t>a</w:t>
        </w:r>
        <w:r w:rsidRPr="009260AB">
          <w:rPr>
            <w:spacing w:val="-1"/>
          </w:rPr>
          <w:t>n</w:t>
        </w:r>
        <w:r w:rsidRPr="00B35BF2">
          <w:t>d</w:t>
        </w:r>
        <w:r w:rsidRPr="009260AB">
          <w:rPr>
            <w:spacing w:val="-2"/>
          </w:rPr>
          <w:t xml:space="preserve"> </w:t>
        </w:r>
        <w:r w:rsidRPr="009260AB">
          <w:rPr>
            <w:spacing w:val="1"/>
          </w:rPr>
          <w:t>prop</w:t>
        </w:r>
        <w:r w:rsidRPr="00B35BF2">
          <w:t>e</w:t>
        </w:r>
        <w:r w:rsidRPr="009260AB">
          <w:rPr>
            <w:spacing w:val="1"/>
          </w:rPr>
          <w:t>r</w:t>
        </w:r>
        <w:r w:rsidRPr="00B35BF2">
          <w:t>.</w:t>
        </w:r>
      </w:moveTo>
    </w:p>
    <w:p w14:paraId="5E51A5FE" w14:textId="77777777" w:rsidR="002615DB" w:rsidRPr="00B35BF2" w:rsidRDefault="002615DB" w:rsidP="002615DB">
      <w:pPr>
        <w:pStyle w:val="ListParagraph"/>
        <w:numPr>
          <w:ilvl w:val="1"/>
          <w:numId w:val="44"/>
        </w:numPr>
        <w:spacing w:before="1"/>
        <w:ind w:left="1530"/>
        <w:rPr>
          <w:moveTo w:id="43" w:author="Anne Schaum" w:date="2023-08-22T17:12:00Z"/>
        </w:rPr>
      </w:pPr>
      <w:moveTo w:id="44" w:author="Anne Schaum" w:date="2023-08-22T17:12:00Z">
        <w:r w:rsidRPr="009260AB">
          <w:rPr>
            <w:spacing w:val="1"/>
          </w:rPr>
          <w:t>borro</w:t>
        </w:r>
        <w:r w:rsidRPr="00B35BF2">
          <w:t>w</w:t>
        </w:r>
        <w:r w:rsidRPr="009260AB">
          <w:rPr>
            <w:spacing w:val="-10"/>
          </w:rPr>
          <w:t xml:space="preserve"> </w:t>
        </w:r>
        <w:r w:rsidRPr="009260AB">
          <w:rPr>
            <w:spacing w:val="1"/>
          </w:rPr>
          <w:t>fu</w:t>
        </w:r>
        <w:r w:rsidRPr="009260AB">
          <w:rPr>
            <w:spacing w:val="-1"/>
          </w:rPr>
          <w:t>n</w:t>
        </w:r>
        <w:r w:rsidRPr="009260AB">
          <w:rPr>
            <w:spacing w:val="1"/>
          </w:rPr>
          <w:t>d</w:t>
        </w:r>
        <w:r w:rsidRPr="00B35BF2">
          <w:t>s</w:t>
        </w:r>
        <w:r w:rsidRPr="009260AB">
          <w:rPr>
            <w:spacing w:val="-4"/>
          </w:rPr>
          <w:t xml:space="preserve"> </w:t>
        </w:r>
        <w:r w:rsidRPr="009260AB">
          <w:rPr>
            <w:spacing w:val="-2"/>
          </w:rPr>
          <w:t>f</w:t>
        </w:r>
        <w:r w:rsidRPr="009260AB">
          <w:rPr>
            <w:spacing w:val="1"/>
          </w:rPr>
          <w:t>o</w:t>
        </w:r>
        <w:r w:rsidRPr="00B35BF2">
          <w:t>r</w:t>
        </w:r>
        <w:r w:rsidRPr="009260AB">
          <w:rPr>
            <w:spacing w:val="-1"/>
          </w:rPr>
          <w:t xml:space="preserve"> C</w:t>
        </w:r>
        <w:r w:rsidRPr="009260AB">
          <w:rPr>
            <w:spacing w:val="1"/>
          </w:rPr>
          <w:t>orpor</w:t>
        </w:r>
        <w:r w:rsidRPr="00B35BF2">
          <w:t>ati</w:t>
        </w:r>
        <w:r w:rsidRPr="009260AB">
          <w:rPr>
            <w:spacing w:val="1"/>
          </w:rPr>
          <w:t>o</w:t>
        </w:r>
        <w:r w:rsidRPr="00B35BF2">
          <w:t>n</w:t>
        </w:r>
        <w:r w:rsidRPr="009260AB">
          <w:rPr>
            <w:spacing w:val="-11"/>
          </w:rPr>
          <w:t xml:space="preserve"> </w:t>
        </w:r>
        <w:r w:rsidRPr="009260AB">
          <w:rPr>
            <w:spacing w:val="1"/>
          </w:rPr>
          <w:t>o</w:t>
        </w:r>
        <w:r w:rsidRPr="00B35BF2">
          <w:t>n</w:t>
        </w:r>
        <w:r w:rsidRPr="009260AB">
          <w:rPr>
            <w:spacing w:val="-3"/>
          </w:rPr>
          <w:t xml:space="preserve"> </w:t>
        </w:r>
        <w:r w:rsidRPr="009260AB">
          <w:rPr>
            <w:spacing w:val="-1"/>
          </w:rPr>
          <w:t>su</w:t>
        </w:r>
        <w:r w:rsidRPr="009260AB">
          <w:rPr>
            <w:spacing w:val="3"/>
          </w:rPr>
          <w:t>c</w:t>
        </w:r>
        <w:r w:rsidRPr="00B35BF2">
          <w:t>h</w:t>
        </w:r>
        <w:r w:rsidRPr="009260AB">
          <w:rPr>
            <w:spacing w:val="-5"/>
          </w:rPr>
          <w:t xml:space="preserve"> </w:t>
        </w:r>
        <w:r w:rsidRPr="00B35BF2">
          <w:t>te</w:t>
        </w:r>
        <w:r w:rsidRPr="009260AB">
          <w:rPr>
            <w:spacing w:val="3"/>
          </w:rPr>
          <w:t>r</w:t>
        </w:r>
        <w:r w:rsidRPr="009260AB">
          <w:rPr>
            <w:spacing w:val="-1"/>
          </w:rPr>
          <w:t>m</w:t>
        </w:r>
        <w:r w:rsidRPr="00B35BF2">
          <w:t>s</w:t>
        </w:r>
        <w:r w:rsidRPr="009260AB">
          <w:rPr>
            <w:spacing w:val="-4"/>
          </w:rPr>
          <w:t xml:space="preserve"> </w:t>
        </w:r>
        <w:r w:rsidRPr="00B35BF2">
          <w:t>as</w:t>
        </w:r>
        <w:r w:rsidRPr="009260AB">
          <w:rPr>
            <w:spacing w:val="-2"/>
          </w:rPr>
          <w:t xml:space="preserve"> </w:t>
        </w:r>
        <w:r w:rsidRPr="00B35BF2">
          <w:t>it</w:t>
        </w:r>
        <w:r w:rsidRPr="009260AB">
          <w:rPr>
            <w:spacing w:val="2"/>
          </w:rPr>
          <w:t xml:space="preserve"> </w:t>
        </w:r>
        <w:r w:rsidRPr="009260AB">
          <w:rPr>
            <w:spacing w:val="-1"/>
          </w:rPr>
          <w:t>m</w:t>
        </w:r>
        <w:r w:rsidRPr="009260AB">
          <w:rPr>
            <w:spacing w:val="3"/>
          </w:rPr>
          <w:t>a</w:t>
        </w:r>
        <w:r w:rsidRPr="00B35BF2">
          <w:t>y</w:t>
        </w:r>
        <w:r w:rsidRPr="009260AB">
          <w:rPr>
            <w:spacing w:val="-6"/>
          </w:rPr>
          <w:t xml:space="preserve"> </w:t>
        </w:r>
        <w:r w:rsidRPr="009260AB">
          <w:rPr>
            <w:spacing w:val="3"/>
          </w:rPr>
          <w:t>a</w:t>
        </w:r>
        <w:r w:rsidRPr="009260AB">
          <w:rPr>
            <w:spacing w:val="-1"/>
          </w:rPr>
          <w:t>u</w:t>
        </w:r>
        <w:r w:rsidRPr="009260AB">
          <w:rPr>
            <w:spacing w:val="2"/>
          </w:rPr>
          <w:t>t</w:t>
        </w:r>
        <w:r w:rsidRPr="009260AB">
          <w:rPr>
            <w:spacing w:val="-1"/>
          </w:rPr>
          <w:t>h</w:t>
        </w:r>
        <w:r w:rsidRPr="009260AB">
          <w:rPr>
            <w:spacing w:val="1"/>
          </w:rPr>
          <w:t>or</w:t>
        </w:r>
        <w:r w:rsidRPr="00B35BF2">
          <w:t>ize.</w:t>
        </w:r>
      </w:moveTo>
    </w:p>
    <w:p w14:paraId="7D59F03D" w14:textId="77777777" w:rsidR="002615DB" w:rsidRDefault="002615DB" w:rsidP="002615DB">
      <w:pPr>
        <w:pStyle w:val="ListParagraph"/>
        <w:numPr>
          <w:ilvl w:val="0"/>
          <w:numId w:val="42"/>
        </w:numPr>
        <w:tabs>
          <w:tab w:val="left" w:pos="720"/>
          <w:tab w:val="left" w:pos="1540"/>
        </w:tabs>
        <w:spacing w:before="1" w:line="220" w:lineRule="exact"/>
        <w:ind w:right="168"/>
        <w:rPr>
          <w:moveTo w:id="45" w:author="Anne Schaum" w:date="2023-08-22T17:12:00Z"/>
        </w:rPr>
      </w:pPr>
      <w:moveTo w:id="46" w:author="Anne Schaum" w:date="2023-08-22T17:12:00Z">
        <w:r w:rsidRPr="009260AB">
          <w:rPr>
            <w:spacing w:val="1"/>
          </w:rPr>
          <w:t>Notwithstanding</w:t>
        </w:r>
        <w:r w:rsidRPr="00B35BF2">
          <w:rPr>
            <w:spacing w:val="-14"/>
          </w:rPr>
          <w:t xml:space="preserve"> </w:t>
        </w:r>
        <w:r w:rsidRPr="00B35BF2">
          <w:t>a</w:t>
        </w:r>
        <w:r w:rsidRPr="00B35BF2">
          <w:rPr>
            <w:spacing w:val="1"/>
          </w:rPr>
          <w:t>n</w:t>
        </w:r>
        <w:r w:rsidRPr="00B35BF2">
          <w:t>y</w:t>
        </w:r>
        <w:r w:rsidRPr="00B35BF2">
          <w:rPr>
            <w:spacing w:val="-4"/>
          </w:rPr>
          <w:t xml:space="preserve"> </w:t>
        </w:r>
        <w:r w:rsidRPr="00B35BF2">
          <w:t>c</w:t>
        </w:r>
        <w:r w:rsidRPr="00B35BF2">
          <w:rPr>
            <w:spacing w:val="1"/>
          </w:rPr>
          <w:t>o</w:t>
        </w:r>
        <w:r w:rsidRPr="00B35BF2">
          <w:rPr>
            <w:spacing w:val="-1"/>
          </w:rPr>
          <w:t>n</w:t>
        </w:r>
        <w:r w:rsidRPr="00B35BF2">
          <w:t>tra</w:t>
        </w:r>
        <w:r w:rsidRPr="00B35BF2">
          <w:rPr>
            <w:spacing w:val="3"/>
          </w:rPr>
          <w:t>r</w:t>
        </w:r>
        <w:r w:rsidRPr="00B35BF2">
          <w:t>y</w:t>
        </w:r>
        <w:r w:rsidRPr="00B35BF2">
          <w:rPr>
            <w:spacing w:val="-8"/>
          </w:rPr>
          <w:t xml:space="preserve"> </w:t>
        </w:r>
        <w:r w:rsidRPr="00B35BF2">
          <w:rPr>
            <w:spacing w:val="1"/>
          </w:rPr>
          <w:t>pro</w:t>
        </w:r>
        <w:r w:rsidRPr="00B35BF2">
          <w:rPr>
            <w:spacing w:val="-1"/>
          </w:rPr>
          <w:t>v</w:t>
        </w:r>
        <w:r w:rsidRPr="00B35BF2">
          <w:t>i</w:t>
        </w:r>
        <w:r w:rsidRPr="00B35BF2">
          <w:rPr>
            <w:spacing w:val="-1"/>
          </w:rPr>
          <w:t>s</w:t>
        </w:r>
        <w:r w:rsidRPr="00B35BF2">
          <w:t>i</w:t>
        </w:r>
        <w:r w:rsidRPr="00B35BF2">
          <w:rPr>
            <w:spacing w:val="1"/>
          </w:rPr>
          <w:t>o</w:t>
        </w:r>
        <w:r w:rsidRPr="00B35BF2">
          <w:t>n</w:t>
        </w:r>
        <w:r w:rsidRPr="00B35BF2">
          <w:rPr>
            <w:spacing w:val="-9"/>
          </w:rPr>
          <w:t xml:space="preserve"> </w:t>
        </w:r>
        <w:r w:rsidRPr="00B35BF2">
          <w:rPr>
            <w:spacing w:val="2"/>
          </w:rPr>
          <w:t>i</w:t>
        </w:r>
        <w:r w:rsidRPr="00B35BF2">
          <w:t>n</w:t>
        </w:r>
        <w:r w:rsidRPr="00B35BF2">
          <w:rPr>
            <w:spacing w:val="-3"/>
          </w:rPr>
          <w:t xml:space="preserve"> </w:t>
        </w:r>
        <w:r w:rsidRPr="00B35BF2">
          <w:t>t</w:t>
        </w:r>
        <w:r w:rsidRPr="00B35BF2">
          <w:rPr>
            <w:spacing w:val="-1"/>
          </w:rPr>
          <w:t>h</w:t>
        </w:r>
        <w:r w:rsidRPr="00B35BF2">
          <w:rPr>
            <w:spacing w:val="3"/>
          </w:rPr>
          <w:t>e</w:t>
        </w:r>
        <w:r w:rsidRPr="00B35BF2">
          <w:rPr>
            <w:spacing w:val="-1"/>
          </w:rPr>
          <w:t>s</w:t>
        </w:r>
        <w:r w:rsidRPr="00B35BF2">
          <w:t>e</w:t>
        </w:r>
        <w:r w:rsidRPr="00B35BF2">
          <w:rPr>
            <w:spacing w:val="-3"/>
          </w:rPr>
          <w:t xml:space="preserve"> </w:t>
        </w:r>
        <w:r w:rsidRPr="00B35BF2">
          <w:rPr>
            <w:spacing w:val="-1"/>
          </w:rPr>
          <w:t>R</w:t>
        </w:r>
        <w:r w:rsidRPr="00B35BF2">
          <w:rPr>
            <w:spacing w:val="3"/>
          </w:rPr>
          <w:t>e</w:t>
        </w:r>
        <w:r w:rsidRPr="00B35BF2">
          <w:rPr>
            <w:spacing w:val="-1"/>
          </w:rPr>
          <w:t>gu</w:t>
        </w:r>
        <w:r w:rsidRPr="00B35BF2">
          <w:t>l</w:t>
        </w:r>
        <w:r w:rsidRPr="00B35BF2">
          <w:rPr>
            <w:spacing w:val="2"/>
          </w:rPr>
          <w:t>a</w:t>
        </w:r>
        <w:r w:rsidRPr="00B35BF2">
          <w:t>ti</w:t>
        </w:r>
        <w:r w:rsidRPr="00B35BF2">
          <w:rPr>
            <w:spacing w:val="1"/>
          </w:rPr>
          <w:t>on</w:t>
        </w:r>
        <w:r w:rsidRPr="00B35BF2">
          <w:rPr>
            <w:spacing w:val="2"/>
          </w:rPr>
          <w:t>s</w:t>
        </w:r>
        <w:r w:rsidRPr="00B35BF2">
          <w:t>,</w:t>
        </w:r>
        <w:r w:rsidRPr="00B35BF2">
          <w:rPr>
            <w:spacing w:val="-9"/>
          </w:rPr>
          <w:t xml:space="preserve"> </w:t>
        </w:r>
        <w:r w:rsidRPr="00B35BF2">
          <w:t>all</w:t>
        </w:r>
        <w:r w:rsidRPr="00B35BF2">
          <w:rPr>
            <w:spacing w:val="-2"/>
          </w:rPr>
          <w:t xml:space="preserve"> </w:t>
        </w:r>
        <w:r w:rsidRPr="00B35BF2">
          <w:rPr>
            <w:spacing w:val="1"/>
          </w:rPr>
          <w:t>Bo</w:t>
        </w:r>
        <w:r w:rsidRPr="00B35BF2">
          <w:t>a</w:t>
        </w:r>
        <w:r w:rsidRPr="00B35BF2">
          <w:rPr>
            <w:spacing w:val="-1"/>
          </w:rPr>
          <w:t>r</w:t>
        </w:r>
        <w:r w:rsidRPr="00B35BF2">
          <w:t>d</w:t>
        </w:r>
        <w:r w:rsidRPr="00B35BF2">
          <w:rPr>
            <w:spacing w:val="-4"/>
          </w:rPr>
          <w:t xml:space="preserve"> </w:t>
        </w:r>
        <w:r w:rsidRPr="00B35BF2">
          <w:t>a</w:t>
        </w:r>
        <w:r w:rsidRPr="00B35BF2">
          <w:rPr>
            <w:spacing w:val="1"/>
          </w:rPr>
          <w:t>c</w:t>
        </w:r>
        <w:r w:rsidRPr="00B35BF2">
          <w:t>ti</w:t>
        </w:r>
        <w:r w:rsidRPr="00B35BF2">
          <w:rPr>
            <w:spacing w:val="1"/>
          </w:rPr>
          <w:t>o</w:t>
        </w:r>
        <w:r w:rsidRPr="00B35BF2">
          <w:rPr>
            <w:spacing w:val="-1"/>
          </w:rPr>
          <w:t>ns</w:t>
        </w:r>
        <w:r w:rsidRPr="00B35BF2">
          <w:t>,</w:t>
        </w:r>
        <w:r w:rsidRPr="00B35BF2">
          <w:rPr>
            <w:spacing w:val="-5"/>
          </w:rPr>
          <w:t xml:space="preserve"> </w:t>
        </w:r>
        <w:r w:rsidRPr="00B35BF2">
          <w:rPr>
            <w:spacing w:val="1"/>
          </w:rPr>
          <w:t>p</w:t>
        </w:r>
        <w:r w:rsidRPr="00B35BF2">
          <w:rPr>
            <w:spacing w:val="3"/>
          </w:rPr>
          <w:t>o</w:t>
        </w:r>
        <w:r w:rsidRPr="00B35BF2">
          <w:rPr>
            <w:spacing w:val="-5"/>
          </w:rPr>
          <w:t>w</w:t>
        </w:r>
        <w:r w:rsidRPr="00B35BF2">
          <w:t>e</w:t>
        </w:r>
        <w:r w:rsidRPr="00B35BF2">
          <w:rPr>
            <w:spacing w:val="1"/>
          </w:rPr>
          <w:t>r</w:t>
        </w:r>
        <w:r w:rsidRPr="00B35BF2">
          <w:rPr>
            <w:spacing w:val="-1"/>
          </w:rPr>
          <w:t>s</w:t>
        </w:r>
        <w:r w:rsidRPr="00B35BF2">
          <w:t>,</w:t>
        </w:r>
        <w:r w:rsidRPr="00B35BF2">
          <w:rPr>
            <w:spacing w:val="-5"/>
          </w:rPr>
          <w:t xml:space="preserve"> </w:t>
        </w:r>
        <w:r w:rsidRPr="00B35BF2">
          <w:rPr>
            <w:spacing w:val="1"/>
          </w:rPr>
          <w:t>du</w:t>
        </w:r>
        <w:r w:rsidRPr="00B35BF2">
          <w:t>ties,</w:t>
        </w:r>
        <w:r w:rsidRPr="00B35BF2">
          <w:rPr>
            <w:spacing w:val="-5"/>
          </w:rPr>
          <w:t xml:space="preserve"> </w:t>
        </w:r>
        <w:r w:rsidRPr="00B35BF2">
          <w:t>a</w:t>
        </w:r>
        <w:r w:rsidRPr="00B35BF2">
          <w:rPr>
            <w:spacing w:val="-1"/>
          </w:rPr>
          <w:t>n</w:t>
        </w:r>
        <w:r w:rsidRPr="00B35BF2">
          <w:t>d a</w:t>
        </w:r>
        <w:r w:rsidRPr="00B35BF2">
          <w:rPr>
            <w:spacing w:val="-1"/>
          </w:rPr>
          <w:t>u</w:t>
        </w:r>
        <w:r w:rsidRPr="00B35BF2">
          <w:t>t</w:t>
        </w:r>
        <w:r w:rsidRPr="00B35BF2">
          <w:rPr>
            <w:spacing w:val="-1"/>
          </w:rPr>
          <w:t>h</w:t>
        </w:r>
        <w:r w:rsidRPr="00B35BF2">
          <w:rPr>
            <w:spacing w:val="1"/>
          </w:rPr>
          <w:t>or</w:t>
        </w:r>
        <w:r w:rsidRPr="00B35BF2">
          <w:t>iti</w:t>
        </w:r>
        <w:r w:rsidRPr="00B35BF2">
          <w:rPr>
            <w:spacing w:val="2"/>
          </w:rPr>
          <w:t>e</w:t>
        </w:r>
        <w:r w:rsidRPr="00B35BF2">
          <w:t>s</w:t>
        </w:r>
        <w:r w:rsidRPr="00B35BF2">
          <w:rPr>
            <w:spacing w:val="-8"/>
          </w:rPr>
          <w:t xml:space="preserve"> </w:t>
        </w:r>
        <w:r w:rsidRPr="00B35BF2">
          <w:rPr>
            <w:spacing w:val="2"/>
          </w:rPr>
          <w:t>s</w:t>
        </w:r>
        <w:r w:rsidRPr="00B35BF2">
          <w:rPr>
            <w:spacing w:val="-1"/>
          </w:rPr>
          <w:t>h</w:t>
        </w:r>
        <w:r w:rsidRPr="00B35BF2">
          <w:t>all</w:t>
        </w:r>
        <w:r w:rsidRPr="00B35BF2">
          <w:rPr>
            <w:spacing w:val="-4"/>
          </w:rPr>
          <w:t xml:space="preserve"> </w:t>
        </w:r>
        <w:r w:rsidRPr="00B35BF2">
          <w:rPr>
            <w:spacing w:val="1"/>
          </w:rPr>
          <w:t>b</w:t>
        </w:r>
        <w:r w:rsidRPr="00B35BF2">
          <w:t>e</w:t>
        </w:r>
        <w:r w:rsidRPr="00B35BF2">
          <w:rPr>
            <w:spacing w:val="-1"/>
          </w:rPr>
          <w:t xml:space="preserve"> </w:t>
        </w:r>
        <w:r w:rsidRPr="00B35BF2">
          <w:t>e</w:t>
        </w:r>
        <w:r w:rsidRPr="00B35BF2">
          <w:rPr>
            <w:spacing w:val="-1"/>
          </w:rPr>
          <w:t>x</w:t>
        </w:r>
        <w:r w:rsidRPr="00B35BF2">
          <w:t>e</w:t>
        </w:r>
        <w:r w:rsidRPr="00B35BF2">
          <w:rPr>
            <w:spacing w:val="1"/>
          </w:rPr>
          <w:t>r</w:t>
        </w:r>
        <w:r w:rsidRPr="00B35BF2">
          <w:t>cised</w:t>
        </w:r>
        <w:r w:rsidRPr="00B35BF2">
          <w:rPr>
            <w:spacing w:val="-7"/>
          </w:rPr>
          <w:t xml:space="preserve"> </w:t>
        </w:r>
        <w:r w:rsidRPr="00B35BF2">
          <w:rPr>
            <w:spacing w:val="3"/>
          </w:rPr>
          <w:t>(</w:t>
        </w:r>
        <w:r w:rsidRPr="00B35BF2">
          <w:t>a</w:t>
        </w:r>
        <w:r w:rsidRPr="00B35BF2">
          <w:rPr>
            <w:spacing w:val="-1"/>
          </w:rPr>
          <w:t>n</w:t>
        </w:r>
        <w:r w:rsidRPr="00B35BF2">
          <w:t>d</w:t>
        </w:r>
        <w:r w:rsidRPr="00B35BF2">
          <w:rPr>
            <w:spacing w:val="-3"/>
          </w:rPr>
          <w:t xml:space="preserve"> </w:t>
        </w:r>
        <w:r w:rsidRPr="00B35BF2">
          <w:t>e</w:t>
        </w:r>
        <w:r w:rsidRPr="00B35BF2">
          <w:rPr>
            <w:spacing w:val="-1"/>
          </w:rPr>
          <w:t>x</w:t>
        </w:r>
        <w:r w:rsidRPr="00B35BF2">
          <w:t>e</w:t>
        </w:r>
        <w:r w:rsidRPr="00B35BF2">
          <w:rPr>
            <w:spacing w:val="1"/>
          </w:rPr>
          <w:t>r</w:t>
        </w:r>
        <w:r w:rsidRPr="00B35BF2">
          <w:t>cisa</w:t>
        </w:r>
        <w:r w:rsidRPr="00B35BF2">
          <w:rPr>
            <w:spacing w:val="1"/>
          </w:rPr>
          <w:t>b</w:t>
        </w:r>
        <w:r w:rsidRPr="00B35BF2">
          <w:t>le)</w:t>
        </w:r>
        <w:r w:rsidRPr="00B35BF2">
          <w:rPr>
            <w:spacing w:val="-9"/>
          </w:rPr>
          <w:t xml:space="preserve"> </w:t>
        </w:r>
        <w:r w:rsidRPr="00B35BF2">
          <w:rPr>
            <w:spacing w:val="1"/>
          </w:rPr>
          <w:t>o</w:t>
        </w:r>
        <w:r w:rsidRPr="00B35BF2">
          <w:rPr>
            <w:spacing w:val="-1"/>
          </w:rPr>
          <w:t>n</w:t>
        </w:r>
        <w:r w:rsidRPr="00B35BF2">
          <w:rPr>
            <w:spacing w:val="2"/>
          </w:rPr>
          <w:t>l</w:t>
        </w:r>
        <w:r w:rsidRPr="00B35BF2">
          <w:t>y</w:t>
        </w:r>
        <w:r w:rsidRPr="00B35BF2">
          <w:rPr>
            <w:spacing w:val="-5"/>
          </w:rPr>
          <w:t xml:space="preserve"> </w:t>
        </w:r>
        <w:r w:rsidRPr="00B35BF2">
          <w:t>in</w:t>
        </w:r>
        <w:r w:rsidRPr="00B35BF2">
          <w:rPr>
            <w:spacing w:val="-1"/>
          </w:rPr>
          <w:t xml:space="preserve"> </w:t>
        </w:r>
        <w:r w:rsidRPr="00B35BF2">
          <w:rPr>
            <w:spacing w:val="1"/>
          </w:rPr>
          <w:t>f</w:t>
        </w:r>
        <w:r w:rsidRPr="00B35BF2">
          <w:rPr>
            <w:spacing w:val="-1"/>
          </w:rPr>
          <w:t>u</w:t>
        </w:r>
        <w:r w:rsidRPr="00B35BF2">
          <w:rPr>
            <w:spacing w:val="1"/>
          </w:rPr>
          <w:t>r</w:t>
        </w:r>
        <w:r w:rsidRPr="00B35BF2">
          <w:t>t</w:t>
        </w:r>
        <w:r w:rsidRPr="00B35BF2">
          <w:rPr>
            <w:spacing w:val="-1"/>
          </w:rPr>
          <w:t>h</w:t>
        </w:r>
        <w:r w:rsidRPr="00B35BF2">
          <w:rPr>
            <w:spacing w:val="3"/>
          </w:rPr>
          <w:t>e</w:t>
        </w:r>
        <w:r w:rsidRPr="00B35BF2">
          <w:rPr>
            <w:spacing w:val="1"/>
          </w:rPr>
          <w:t>r</w:t>
        </w:r>
        <w:r w:rsidRPr="00B35BF2">
          <w:t>a</w:t>
        </w:r>
        <w:r w:rsidRPr="00B35BF2">
          <w:rPr>
            <w:spacing w:val="-1"/>
          </w:rPr>
          <w:t>n</w:t>
        </w:r>
        <w:r w:rsidRPr="00B35BF2">
          <w:t>ce</w:t>
        </w:r>
        <w:r w:rsidRPr="00B35BF2">
          <w:rPr>
            <w:spacing w:val="-8"/>
          </w:rPr>
          <w:t xml:space="preserve"> </w:t>
        </w:r>
        <w:r w:rsidRPr="00B35BF2">
          <w:rPr>
            <w:spacing w:val="1"/>
          </w:rPr>
          <w:t>o</w:t>
        </w:r>
        <w:r w:rsidRPr="00B35BF2">
          <w:t>f</w:t>
        </w:r>
        <w:r w:rsidRPr="00B35BF2">
          <w:rPr>
            <w:spacing w:val="-3"/>
          </w:rPr>
          <w:t xml:space="preserve"> </w:t>
        </w:r>
        <w:r w:rsidRPr="00B35BF2">
          <w:rPr>
            <w:spacing w:val="-1"/>
          </w:rPr>
          <w:t>C</w:t>
        </w:r>
        <w:r w:rsidRPr="00B35BF2">
          <w:rPr>
            <w:spacing w:val="1"/>
          </w:rPr>
          <w:t>orpor</w:t>
        </w:r>
        <w:r w:rsidRPr="00B35BF2">
          <w:t>ati</w:t>
        </w:r>
        <w:r w:rsidRPr="00B35BF2">
          <w:rPr>
            <w:spacing w:val="1"/>
          </w:rPr>
          <w:t>o</w:t>
        </w:r>
        <w:r w:rsidRPr="00B35BF2">
          <w:rPr>
            <w:spacing w:val="-1"/>
          </w:rPr>
          <w:t>n</w:t>
        </w:r>
        <w:r w:rsidRPr="00B35BF2">
          <w:rPr>
            <w:spacing w:val="-2"/>
          </w:rPr>
          <w:t>’</w:t>
        </w:r>
        <w:r w:rsidRPr="00B35BF2">
          <w:t>s</w:t>
        </w:r>
        <w:r w:rsidRPr="00B35BF2">
          <w:rPr>
            <w:spacing w:val="-11"/>
          </w:rPr>
          <w:t xml:space="preserve"> </w:t>
        </w:r>
        <w:r w:rsidRPr="00B35BF2">
          <w:t>t</w:t>
        </w:r>
        <w:r w:rsidRPr="00B35BF2">
          <w:rPr>
            <w:spacing w:val="2"/>
          </w:rPr>
          <w:t>a</w:t>
        </w:r>
        <w:r w:rsidRPr="00B35BF2">
          <w:t>x</w:t>
        </w:r>
        <w:r w:rsidRPr="00B35BF2">
          <w:rPr>
            <w:spacing w:val="-3"/>
          </w:rPr>
          <w:t>-exempt</w:t>
        </w:r>
        <w:r w:rsidRPr="00B35BF2">
          <w:rPr>
            <w:spacing w:val="-6"/>
          </w:rPr>
          <w:t xml:space="preserve"> </w:t>
        </w:r>
        <w:r w:rsidRPr="00B35BF2">
          <w:rPr>
            <w:spacing w:val="1"/>
          </w:rPr>
          <w:t>p</w:t>
        </w:r>
        <w:r w:rsidRPr="00B35BF2">
          <w:rPr>
            <w:spacing w:val="-1"/>
          </w:rPr>
          <w:t>u</w:t>
        </w:r>
        <w:r w:rsidRPr="00B35BF2">
          <w:rPr>
            <w:spacing w:val="1"/>
          </w:rPr>
          <w:t>rpo</w:t>
        </w:r>
        <w:r w:rsidRPr="00B35BF2">
          <w:rPr>
            <w:spacing w:val="-1"/>
          </w:rPr>
          <w:t>s</w:t>
        </w:r>
        <w:r w:rsidRPr="00B35BF2">
          <w:t>es</w:t>
        </w:r>
        <w:r w:rsidRPr="00B35BF2">
          <w:rPr>
            <w:spacing w:val="-7"/>
          </w:rPr>
          <w:t xml:space="preserve"> </w:t>
        </w:r>
        <w:r w:rsidRPr="00B35BF2">
          <w:t>as</w:t>
        </w:r>
        <w:r w:rsidRPr="00B35BF2">
          <w:rPr>
            <w:spacing w:val="-2"/>
          </w:rPr>
          <w:t xml:space="preserve"> </w:t>
        </w:r>
        <w:r w:rsidRPr="00B35BF2">
          <w:rPr>
            <w:spacing w:val="-1"/>
          </w:rPr>
          <w:t>s</w:t>
        </w:r>
        <w:r w:rsidRPr="00B35BF2">
          <w:t>t</w:t>
        </w:r>
        <w:r w:rsidRPr="00B35BF2">
          <w:rPr>
            <w:spacing w:val="2"/>
          </w:rPr>
          <w:t>a</w:t>
        </w:r>
        <w:r w:rsidRPr="00B35BF2">
          <w:t>ted</w:t>
        </w:r>
        <w:r w:rsidRPr="00B35BF2">
          <w:rPr>
            <w:spacing w:val="-4"/>
          </w:rPr>
          <w:t xml:space="preserve"> </w:t>
        </w:r>
        <w:r w:rsidRPr="00B35BF2">
          <w:t>in t</w:t>
        </w:r>
        <w:r w:rsidRPr="00B35BF2">
          <w:rPr>
            <w:spacing w:val="-1"/>
          </w:rPr>
          <w:t>h</w:t>
        </w:r>
        <w:r w:rsidRPr="00B35BF2">
          <w:t>e</w:t>
        </w:r>
        <w:r w:rsidRPr="00B35BF2">
          <w:rPr>
            <w:spacing w:val="1"/>
          </w:rPr>
          <w:t xml:space="preserve"> </w:t>
        </w:r>
        <w:r w:rsidRPr="00B35BF2">
          <w:rPr>
            <w:spacing w:val="-2"/>
          </w:rPr>
          <w:t>A</w:t>
        </w:r>
        <w:r w:rsidRPr="00B35BF2">
          <w:rPr>
            <w:spacing w:val="1"/>
          </w:rPr>
          <w:t>r</w:t>
        </w:r>
        <w:r w:rsidRPr="00B35BF2">
          <w:t>ticles</w:t>
        </w:r>
        <w:r w:rsidRPr="00B35BF2">
          <w:rPr>
            <w:spacing w:val="-6"/>
          </w:rPr>
          <w:t xml:space="preserve"> </w:t>
        </w:r>
        <w:r w:rsidRPr="00B35BF2">
          <w:rPr>
            <w:spacing w:val="4"/>
          </w:rPr>
          <w:t>o</w:t>
        </w:r>
        <w:r w:rsidRPr="00B35BF2">
          <w:t>f</w:t>
        </w:r>
        <w:r w:rsidRPr="00B35BF2">
          <w:rPr>
            <w:spacing w:val="-3"/>
          </w:rPr>
          <w:t xml:space="preserve"> </w:t>
        </w:r>
        <w:r w:rsidRPr="00B35BF2">
          <w:rPr>
            <w:spacing w:val="1"/>
          </w:rPr>
          <w:t>I</w:t>
        </w:r>
        <w:r w:rsidRPr="00B35BF2">
          <w:rPr>
            <w:spacing w:val="-1"/>
          </w:rPr>
          <w:t>n</w:t>
        </w:r>
        <w:r w:rsidRPr="00B35BF2">
          <w:t>c</w:t>
        </w:r>
        <w:r w:rsidRPr="00B35BF2">
          <w:rPr>
            <w:spacing w:val="1"/>
          </w:rPr>
          <w:t>orpor</w:t>
        </w:r>
        <w:r w:rsidRPr="00B35BF2">
          <w:t>ati</w:t>
        </w:r>
        <w:r w:rsidRPr="00B35BF2">
          <w:rPr>
            <w:spacing w:val="1"/>
          </w:rPr>
          <w:t>o</w:t>
        </w:r>
        <w:r w:rsidRPr="00B35BF2">
          <w:t>n</w:t>
        </w:r>
        <w:r w:rsidRPr="00B35BF2">
          <w:rPr>
            <w:spacing w:val="-12"/>
          </w:rPr>
          <w:t xml:space="preserve"> </w:t>
        </w:r>
        <w:r w:rsidRPr="00B35BF2">
          <w:t>a</w:t>
        </w:r>
        <w:r w:rsidRPr="00B35BF2">
          <w:rPr>
            <w:spacing w:val="-1"/>
          </w:rPr>
          <w:t>n</w:t>
        </w:r>
        <w:r w:rsidRPr="00B35BF2">
          <w:t>d</w:t>
        </w:r>
        <w:r w:rsidRPr="00B35BF2">
          <w:rPr>
            <w:spacing w:val="-2"/>
          </w:rPr>
          <w:t xml:space="preserve"> </w:t>
        </w:r>
        <w:r w:rsidRPr="00B35BF2">
          <w:t>t</w:t>
        </w:r>
        <w:r w:rsidRPr="00B35BF2">
          <w:rPr>
            <w:spacing w:val="-1"/>
          </w:rPr>
          <w:t>h</w:t>
        </w:r>
        <w:r w:rsidRPr="00B35BF2">
          <w:rPr>
            <w:spacing w:val="2"/>
          </w:rPr>
          <w:t>i</w:t>
        </w:r>
        <w:r w:rsidRPr="00B35BF2">
          <w:t>s</w:t>
        </w:r>
        <w:r w:rsidRPr="00B35BF2">
          <w:rPr>
            <w:spacing w:val="-3"/>
          </w:rPr>
          <w:t xml:space="preserve"> </w:t>
        </w:r>
        <w:r w:rsidRPr="00B35BF2">
          <w:rPr>
            <w:spacing w:val="-1"/>
          </w:rPr>
          <w:t>C</w:t>
        </w:r>
        <w:r w:rsidRPr="00B35BF2">
          <w:rPr>
            <w:spacing w:val="1"/>
          </w:rPr>
          <w:t>od</w:t>
        </w:r>
        <w:r w:rsidRPr="00B35BF2">
          <w:t>e.</w:t>
        </w:r>
      </w:moveTo>
    </w:p>
    <w:moveToRangeEnd w:id="29"/>
    <w:p w14:paraId="79929719" w14:textId="77777777" w:rsidR="00E2707A" w:rsidRPr="00B35BF2" w:rsidRDefault="000D64AE" w:rsidP="00B54261">
      <w:pPr>
        <w:spacing w:before="120" w:line="220" w:lineRule="exact"/>
        <w:ind w:right="-43"/>
      </w:pPr>
      <w:r w:rsidRPr="00B54261">
        <w:rPr>
          <w:b/>
          <w:position w:val="-1"/>
          <w:u w:val="thick" w:color="000000"/>
        </w:rPr>
        <w:t>Sec</w:t>
      </w:r>
      <w:r w:rsidRPr="00B54261">
        <w:rPr>
          <w:b/>
          <w:spacing w:val="1"/>
          <w:position w:val="-1"/>
          <w:u w:val="thick" w:color="000000"/>
        </w:rPr>
        <w:t>t</w:t>
      </w:r>
      <w:r w:rsidRPr="00B54261">
        <w:rPr>
          <w:b/>
          <w:position w:val="-1"/>
          <w:u w:val="thick" w:color="000000"/>
        </w:rPr>
        <w:t>i</w:t>
      </w:r>
      <w:r w:rsidRPr="00B54261">
        <w:rPr>
          <w:b/>
          <w:spacing w:val="1"/>
          <w:position w:val="-1"/>
          <w:u w:val="thick" w:color="000000"/>
        </w:rPr>
        <w:t>o</w:t>
      </w:r>
      <w:r w:rsidRPr="00B54261">
        <w:rPr>
          <w:b/>
          <w:position w:val="-1"/>
          <w:u w:val="thick" w:color="000000"/>
        </w:rPr>
        <w:t>n</w:t>
      </w:r>
      <w:r w:rsidRPr="00B35BF2">
        <w:rPr>
          <w:b/>
          <w:spacing w:val="-7"/>
          <w:u w:val="thick" w:color="000000"/>
        </w:rPr>
        <w:t xml:space="preserve"> </w:t>
      </w:r>
      <w:r w:rsidRPr="00B35BF2">
        <w:rPr>
          <w:b/>
          <w:spacing w:val="2"/>
          <w:u w:val="thick" w:color="000000"/>
        </w:rPr>
        <w:t>4</w:t>
      </w:r>
      <w:r w:rsidRPr="00B35BF2">
        <w:rPr>
          <w:b/>
        </w:rPr>
        <w:t xml:space="preserve">.     </w:t>
      </w:r>
      <w:r w:rsidRPr="00B35BF2">
        <w:rPr>
          <w:b/>
          <w:spacing w:val="48"/>
        </w:rPr>
        <w:t xml:space="preserve"> </w:t>
      </w:r>
      <w:r w:rsidRPr="00B35BF2">
        <w:rPr>
          <w:b/>
          <w:u w:val="thick" w:color="000000"/>
        </w:rPr>
        <w:t>V</w:t>
      </w:r>
      <w:r w:rsidRPr="00B35BF2">
        <w:rPr>
          <w:b/>
          <w:spacing w:val="1"/>
          <w:u w:val="thick" w:color="000000"/>
        </w:rPr>
        <w:t>ot</w:t>
      </w:r>
      <w:r w:rsidRPr="00B35BF2">
        <w:rPr>
          <w:b/>
          <w:u w:val="thick" w:color="000000"/>
        </w:rPr>
        <w:t>in</w:t>
      </w:r>
      <w:r w:rsidRPr="00B35BF2">
        <w:rPr>
          <w:b/>
          <w:spacing w:val="2"/>
          <w:u w:val="thick" w:color="000000"/>
        </w:rPr>
        <w:t>g</w:t>
      </w:r>
      <w:r w:rsidRPr="00B35BF2">
        <w:rPr>
          <w:b/>
        </w:rPr>
        <w:t>.</w:t>
      </w:r>
    </w:p>
    <w:p w14:paraId="444B668F" w14:textId="47083049" w:rsidR="00E2707A" w:rsidRPr="00B35BF2" w:rsidRDefault="000D64AE" w:rsidP="001E66A3">
      <w:pPr>
        <w:pStyle w:val="ListParagraph"/>
        <w:numPr>
          <w:ilvl w:val="0"/>
          <w:numId w:val="15"/>
        </w:numPr>
        <w:spacing w:before="1"/>
      </w:pPr>
      <w:r w:rsidRPr="00B35BF2">
        <w:t>Ea</w:t>
      </w:r>
      <w:r w:rsidRPr="009260AB">
        <w:t>c</w:t>
      </w:r>
      <w:r w:rsidRPr="00B35BF2">
        <w:t>h</w:t>
      </w:r>
      <w:r w:rsidRPr="009260AB">
        <w:t xml:space="preserve"> Trus</w:t>
      </w:r>
      <w:r w:rsidRPr="00B35BF2">
        <w:t>tee</w:t>
      </w:r>
      <w:r w:rsidRPr="009260AB">
        <w:t xml:space="preserve"> sh</w:t>
      </w:r>
      <w:r w:rsidRPr="00B35BF2">
        <w:t>a</w:t>
      </w:r>
      <w:r w:rsidRPr="009260AB">
        <w:t>l</w:t>
      </w:r>
      <w:r w:rsidRPr="00B35BF2">
        <w:t>l</w:t>
      </w:r>
      <w:r w:rsidRPr="009260AB">
        <w:t xml:space="preserve"> b</w:t>
      </w:r>
      <w:r w:rsidRPr="00B35BF2">
        <w:t>e</w:t>
      </w:r>
      <w:r w:rsidRPr="009260AB">
        <w:t xml:space="preserve"> </w:t>
      </w:r>
      <w:r w:rsidRPr="00B35BF2">
        <w:t>e</w:t>
      </w:r>
      <w:r w:rsidRPr="009260AB">
        <w:t>n</w:t>
      </w:r>
      <w:r w:rsidRPr="00B35BF2">
        <w:t>tit</w:t>
      </w:r>
      <w:r w:rsidRPr="009260AB">
        <w:t>l</w:t>
      </w:r>
      <w:r w:rsidRPr="00B35BF2">
        <w:t>ed</w:t>
      </w:r>
      <w:r w:rsidRPr="009260AB">
        <w:t xml:space="preserve"> </w:t>
      </w:r>
      <w:r w:rsidRPr="00B35BF2">
        <w:t>to</w:t>
      </w:r>
      <w:r w:rsidRPr="009260AB">
        <w:t xml:space="preserve"> on</w:t>
      </w:r>
      <w:r w:rsidRPr="00B35BF2">
        <w:t>e</w:t>
      </w:r>
      <w:r w:rsidRPr="009260AB">
        <w:t xml:space="preserve"> (1</w:t>
      </w:r>
      <w:r w:rsidRPr="00B35BF2">
        <w:t>)</w:t>
      </w:r>
      <w:r w:rsidRPr="009260AB">
        <w:t xml:space="preserve"> vo</w:t>
      </w:r>
      <w:r w:rsidRPr="00B35BF2">
        <w:t>te</w:t>
      </w:r>
      <w:r w:rsidRPr="009260AB">
        <w:t xml:space="preserve"> upo</w:t>
      </w:r>
      <w:r w:rsidRPr="00B35BF2">
        <w:t>n</w:t>
      </w:r>
      <w:r w:rsidRPr="009260AB">
        <w:t xml:space="preserve"> </w:t>
      </w:r>
      <w:r w:rsidRPr="00B35BF2">
        <w:t>all</w:t>
      </w:r>
      <w:r w:rsidRPr="009260AB">
        <w:t xml:space="preserve"> m</w:t>
      </w:r>
      <w:r w:rsidRPr="00B35BF2">
        <w:t>atte</w:t>
      </w:r>
      <w:r w:rsidRPr="009260AB">
        <w:t>r</w:t>
      </w:r>
      <w:r w:rsidRPr="00B35BF2">
        <w:t>s</w:t>
      </w:r>
      <w:r w:rsidRPr="009260AB">
        <w:t xml:space="preserve"> prop</w:t>
      </w:r>
      <w:r w:rsidRPr="00B35BF2">
        <w:t>e</w:t>
      </w:r>
      <w:r w:rsidRPr="009260AB">
        <w:t>r</w:t>
      </w:r>
      <w:r w:rsidR="005E2EE4" w:rsidRPr="00B35BF2">
        <w:t>l</w:t>
      </w:r>
      <w:r w:rsidRPr="00B35BF2">
        <w:t>y</w:t>
      </w:r>
      <w:r w:rsidRPr="009260AB">
        <w:t xml:space="preserve"> subm</w:t>
      </w:r>
      <w:r w:rsidRPr="00B35BF2">
        <w:t>itted</w:t>
      </w:r>
      <w:r w:rsidRPr="009260AB">
        <w:t xml:space="preserve"> </w:t>
      </w:r>
      <w:r w:rsidRPr="00B35BF2">
        <w:t>to</w:t>
      </w:r>
      <w:r w:rsidRPr="009260AB">
        <w:t xml:space="preserve"> </w:t>
      </w:r>
      <w:r w:rsidRPr="00B35BF2">
        <w:t>t</w:t>
      </w:r>
      <w:r w:rsidRPr="009260AB">
        <w:t>h</w:t>
      </w:r>
      <w:r w:rsidRPr="00B35BF2">
        <w:t>e</w:t>
      </w:r>
      <w:r w:rsidR="009260AB">
        <w:t xml:space="preserve"> </w:t>
      </w:r>
      <w:r w:rsidRPr="009260AB">
        <w:t>Bo</w:t>
      </w:r>
      <w:r w:rsidRPr="00B35BF2">
        <w:t>a</w:t>
      </w:r>
      <w:r w:rsidRPr="009260AB">
        <w:t>r</w:t>
      </w:r>
      <w:r w:rsidRPr="00B35BF2">
        <w:t>d</w:t>
      </w:r>
      <w:r w:rsidRPr="009260AB">
        <w:t xml:space="preserve"> fo</w:t>
      </w:r>
      <w:r w:rsidRPr="00B35BF2">
        <w:t>r</w:t>
      </w:r>
      <w:r w:rsidRPr="009260AB">
        <w:t xml:space="preserve"> </w:t>
      </w:r>
      <w:r w:rsidRPr="00B35BF2">
        <w:t>its</w:t>
      </w:r>
      <w:r w:rsidRPr="009260AB">
        <w:t xml:space="preserve"> vo</w:t>
      </w:r>
      <w:r w:rsidRPr="00B35BF2">
        <w:t>te,</w:t>
      </w:r>
      <w:r w:rsidRPr="009260AB">
        <w:t xml:space="preserve"> </w:t>
      </w:r>
      <w:r w:rsidRPr="00B35BF2">
        <w:t>c</w:t>
      </w:r>
      <w:r w:rsidRPr="009260AB">
        <w:t>ons</w:t>
      </w:r>
      <w:r w:rsidRPr="00B35BF2">
        <w:t>e</w:t>
      </w:r>
      <w:r w:rsidRPr="009260AB">
        <w:t>n</w:t>
      </w:r>
      <w:r w:rsidRPr="00B35BF2">
        <w:t>t,</w:t>
      </w:r>
      <w:r w:rsidRPr="009260AB">
        <w:t xml:space="preserve"> wa</w:t>
      </w:r>
      <w:r w:rsidRPr="00B35BF2">
        <w:t>i</w:t>
      </w:r>
      <w:r w:rsidRPr="009260AB">
        <w:t>v</w:t>
      </w:r>
      <w:r w:rsidRPr="00B35BF2">
        <w:t>e</w:t>
      </w:r>
      <w:r w:rsidRPr="009260AB">
        <w:t>r</w:t>
      </w:r>
      <w:r w:rsidRPr="00B35BF2">
        <w:t>,</w:t>
      </w:r>
      <w:r w:rsidRPr="009260AB">
        <w:t xml:space="preserve"> </w:t>
      </w:r>
      <w:r w:rsidR="00C9366E" w:rsidRPr="009260AB">
        <w:t>r</w:t>
      </w:r>
      <w:r w:rsidR="00C9366E" w:rsidRPr="00B35BF2">
        <w:t>ele</w:t>
      </w:r>
      <w:r w:rsidR="00C9366E" w:rsidRPr="009260AB">
        <w:t>as</w:t>
      </w:r>
      <w:r w:rsidR="00C9366E" w:rsidRPr="00B35BF2">
        <w:t>e,</w:t>
      </w:r>
      <w:r w:rsidRPr="009260AB">
        <w:t xml:space="preserve"> o</w:t>
      </w:r>
      <w:r w:rsidRPr="00B35BF2">
        <w:t>r</w:t>
      </w:r>
      <w:r w:rsidRPr="009260AB">
        <w:t xml:space="preserve"> o</w:t>
      </w:r>
      <w:r w:rsidRPr="00B35BF2">
        <w:t>t</w:t>
      </w:r>
      <w:r w:rsidRPr="009260AB">
        <w:t>h</w:t>
      </w:r>
      <w:r w:rsidRPr="00B35BF2">
        <w:t>er</w:t>
      </w:r>
      <w:r w:rsidRPr="009260AB">
        <w:t xml:space="preserve"> </w:t>
      </w:r>
      <w:r w:rsidRPr="00B35BF2">
        <w:t>a</w:t>
      </w:r>
      <w:r w:rsidRPr="009260AB">
        <w:t>c</w:t>
      </w:r>
      <w:r w:rsidRPr="00B35BF2">
        <w:t>ti</w:t>
      </w:r>
      <w:r w:rsidRPr="009260AB">
        <w:t>on</w:t>
      </w:r>
      <w:r w:rsidRPr="00B35BF2">
        <w:t>.</w:t>
      </w:r>
    </w:p>
    <w:p w14:paraId="1BAA4D79" w14:textId="02B723F2" w:rsidR="00E2707A" w:rsidRPr="00B35BF2" w:rsidRDefault="000D64AE" w:rsidP="009260AB">
      <w:pPr>
        <w:pStyle w:val="ListParagraph"/>
        <w:numPr>
          <w:ilvl w:val="0"/>
          <w:numId w:val="15"/>
        </w:numPr>
        <w:spacing w:before="1"/>
      </w:pPr>
      <w:r w:rsidRPr="00B35BF2">
        <w:t>U</w:t>
      </w:r>
      <w:r w:rsidRPr="009260AB">
        <w:t>n</w:t>
      </w:r>
      <w:r w:rsidRPr="00B35BF2">
        <w:t>le</w:t>
      </w:r>
      <w:r w:rsidRPr="009260AB">
        <w:t>s</w:t>
      </w:r>
      <w:r w:rsidRPr="00B35BF2">
        <w:t>s</w:t>
      </w:r>
      <w:r w:rsidRPr="009260AB">
        <w:t xml:space="preserve"> o</w:t>
      </w:r>
      <w:r w:rsidRPr="00B35BF2">
        <w:t>t</w:t>
      </w:r>
      <w:r w:rsidRPr="009260AB">
        <w:t>h</w:t>
      </w:r>
      <w:r w:rsidRPr="00B35BF2">
        <w:t>e</w:t>
      </w:r>
      <w:r w:rsidRPr="009260AB">
        <w:t>rwis</w:t>
      </w:r>
      <w:r w:rsidRPr="00B35BF2">
        <w:t>e</w:t>
      </w:r>
      <w:r w:rsidRPr="009260AB">
        <w:t xml:space="preserve"> prov</w:t>
      </w:r>
      <w:r w:rsidRPr="00B35BF2">
        <w:t>i</w:t>
      </w:r>
      <w:r w:rsidRPr="009260AB">
        <w:t>d</w:t>
      </w:r>
      <w:r w:rsidRPr="00B35BF2">
        <w:t>ed</w:t>
      </w:r>
      <w:r w:rsidRPr="009260AB">
        <w:t xml:space="preserve"> </w:t>
      </w:r>
      <w:r w:rsidRPr="00B35BF2">
        <w:t>in</w:t>
      </w:r>
      <w:r w:rsidRPr="009260AB">
        <w:t xml:space="preserve"> </w:t>
      </w:r>
      <w:r w:rsidRPr="00B35BF2">
        <w:t>t</w:t>
      </w:r>
      <w:r w:rsidRPr="009260AB">
        <w:t>h</w:t>
      </w:r>
      <w:r w:rsidRPr="00B35BF2">
        <w:t>ese</w:t>
      </w:r>
      <w:r w:rsidRPr="009260AB">
        <w:t xml:space="preserve"> R</w:t>
      </w:r>
      <w:r w:rsidRPr="00B35BF2">
        <w:t>e</w:t>
      </w:r>
      <w:r w:rsidRPr="009260AB">
        <w:t>gu</w:t>
      </w:r>
      <w:r w:rsidRPr="00B35BF2">
        <w:t>lati</w:t>
      </w:r>
      <w:r w:rsidRPr="009260AB">
        <w:t>on</w:t>
      </w:r>
      <w:r w:rsidRPr="00B35BF2">
        <w:t>s</w:t>
      </w:r>
      <w:r w:rsidRPr="009260AB">
        <w:t xml:space="preserve"> o</w:t>
      </w:r>
      <w:r w:rsidRPr="00B35BF2">
        <w:t>r</w:t>
      </w:r>
      <w:r w:rsidRPr="009260AB">
        <w:t xml:space="preserve"> b</w:t>
      </w:r>
      <w:r w:rsidRPr="00B35BF2">
        <w:t>y</w:t>
      </w:r>
      <w:r w:rsidRPr="009260AB">
        <w:t xml:space="preserve"> </w:t>
      </w:r>
      <w:r w:rsidRPr="00B35BF2">
        <w:t>l</w:t>
      </w:r>
      <w:r w:rsidRPr="009260AB">
        <w:t>aw</w:t>
      </w:r>
      <w:r w:rsidRPr="00B35BF2">
        <w:t>,</w:t>
      </w:r>
      <w:r w:rsidRPr="009260AB">
        <w:t xml:space="preserve"> th</w:t>
      </w:r>
      <w:r w:rsidRPr="00B35BF2">
        <w:t>e</w:t>
      </w:r>
      <w:r w:rsidRPr="009260AB">
        <w:t xml:space="preserve"> Bo</w:t>
      </w:r>
      <w:r w:rsidRPr="00B35BF2">
        <w:t>a</w:t>
      </w:r>
      <w:r w:rsidRPr="009260AB">
        <w:t>r</w:t>
      </w:r>
      <w:r w:rsidRPr="00B35BF2">
        <w:t>d</w:t>
      </w:r>
      <w:r w:rsidRPr="009260AB">
        <w:t xml:space="preserve"> sh</w:t>
      </w:r>
      <w:r w:rsidRPr="00B35BF2">
        <w:t>all</w:t>
      </w:r>
      <w:r w:rsidRPr="009260AB">
        <w:t xml:space="preserve"> </w:t>
      </w:r>
      <w:r w:rsidRPr="00B35BF2">
        <w:t>a</w:t>
      </w:r>
      <w:r w:rsidRPr="009260AB">
        <w:t>c</w:t>
      </w:r>
      <w:r w:rsidRPr="00B35BF2">
        <w:t>t</w:t>
      </w:r>
      <w:r w:rsidRPr="009260AB">
        <w:t xml:space="preserve"> b</w:t>
      </w:r>
      <w:r w:rsidRPr="00B35BF2">
        <w:t>y</w:t>
      </w:r>
      <w:r w:rsidRPr="009260AB">
        <w:t xml:space="preserve"> </w:t>
      </w:r>
      <w:r w:rsidRPr="00B35BF2">
        <w:t>a</w:t>
      </w:r>
      <w:r w:rsidRPr="009260AB">
        <w:t xml:space="preserve"> m</w:t>
      </w:r>
      <w:r w:rsidRPr="00B35BF2">
        <w:t>a</w:t>
      </w:r>
      <w:r w:rsidRPr="009260AB">
        <w:t>jor</w:t>
      </w:r>
      <w:r w:rsidRPr="00B35BF2">
        <w:t>i</w:t>
      </w:r>
      <w:r w:rsidRPr="009260AB">
        <w:t>t</w:t>
      </w:r>
      <w:r w:rsidRPr="00B35BF2">
        <w:t>y</w:t>
      </w:r>
      <w:r w:rsidRPr="009260AB">
        <w:t xml:space="preserve"> vo</w:t>
      </w:r>
      <w:r w:rsidRPr="00B35BF2">
        <w:t>te</w:t>
      </w:r>
      <w:r w:rsidRPr="009260AB">
        <w:t xml:space="preserve"> o</w:t>
      </w:r>
      <w:r w:rsidRPr="00B35BF2">
        <w:t>f</w:t>
      </w:r>
      <w:r w:rsidRPr="009260AB">
        <w:t xml:space="preserve"> </w:t>
      </w:r>
      <w:r w:rsidRPr="00B35BF2">
        <w:t>t</w:t>
      </w:r>
      <w:r w:rsidRPr="009260AB">
        <w:t>hos</w:t>
      </w:r>
      <w:r w:rsidRPr="00B35BF2">
        <w:t>e</w:t>
      </w:r>
      <w:r w:rsidRPr="009260AB">
        <w:t xml:space="preserve"> Trus</w:t>
      </w:r>
      <w:r w:rsidRPr="00B35BF2">
        <w:t>tees</w:t>
      </w:r>
      <w:r w:rsidRPr="009260AB">
        <w:t xml:space="preserve"> a</w:t>
      </w:r>
      <w:r w:rsidRPr="00B35BF2">
        <w:t>c</w:t>
      </w:r>
      <w:r w:rsidRPr="009260AB">
        <w:t>tu</w:t>
      </w:r>
      <w:r w:rsidRPr="00B35BF2">
        <w:t>al</w:t>
      </w:r>
      <w:r w:rsidRPr="009260AB">
        <w:t>l</w:t>
      </w:r>
      <w:r w:rsidRPr="00B35BF2">
        <w:t>y</w:t>
      </w:r>
      <w:r w:rsidRPr="009260AB">
        <w:t xml:space="preserve"> pr</w:t>
      </w:r>
      <w:r w:rsidRPr="00B35BF2">
        <w:t>ese</w:t>
      </w:r>
      <w:r w:rsidRPr="009260AB">
        <w:t>n</w:t>
      </w:r>
      <w:r w:rsidRPr="00B35BF2">
        <w:t>t</w:t>
      </w:r>
      <w:r w:rsidRPr="009260AB">
        <w:t xml:space="preserve"> i</w:t>
      </w:r>
      <w:r w:rsidRPr="00B35BF2">
        <w:t>n</w:t>
      </w:r>
      <w:r w:rsidRPr="009260AB">
        <w:t xml:space="preserve"> p</w:t>
      </w:r>
      <w:r w:rsidRPr="00B35BF2">
        <w:t>e</w:t>
      </w:r>
      <w:r w:rsidRPr="009260AB">
        <w:t>rso</w:t>
      </w:r>
      <w:r w:rsidRPr="00B35BF2">
        <w:t>n</w:t>
      </w:r>
      <w:r w:rsidR="00634B29" w:rsidRPr="00B35BF2">
        <w:t xml:space="preserve"> </w:t>
      </w:r>
      <w:r w:rsidRPr="00B35BF2">
        <w:t>at</w:t>
      </w:r>
      <w:r w:rsidRPr="009260AB">
        <w:t xml:space="preserve"> an</w:t>
      </w:r>
      <w:r w:rsidRPr="00B35BF2">
        <w:t>y</w:t>
      </w:r>
      <w:r w:rsidRPr="009260AB">
        <w:t xml:space="preserve"> Bo</w:t>
      </w:r>
      <w:r w:rsidRPr="00B35BF2">
        <w:t>a</w:t>
      </w:r>
      <w:r w:rsidRPr="009260AB">
        <w:t>r</w:t>
      </w:r>
      <w:r w:rsidRPr="00B35BF2">
        <w:t>d</w:t>
      </w:r>
      <w:r w:rsidRPr="009260AB">
        <w:t xml:space="preserve"> </w:t>
      </w:r>
      <w:r w:rsidRPr="00B35BF2">
        <w:t>M</w:t>
      </w:r>
      <w:r w:rsidRPr="009260AB">
        <w:t>e</w:t>
      </w:r>
      <w:r w:rsidRPr="00B35BF2">
        <w:t>eti</w:t>
      </w:r>
      <w:r w:rsidRPr="009260AB">
        <w:t>n</w:t>
      </w:r>
      <w:r w:rsidRPr="00B35BF2">
        <w:t>g</w:t>
      </w:r>
      <w:r w:rsidRPr="009260AB">
        <w:t xml:space="preserve"> whe</w:t>
      </w:r>
      <w:r w:rsidRPr="00B35BF2">
        <w:t>n</w:t>
      </w:r>
      <w:r w:rsidRPr="009260AB">
        <w:t xml:space="preserve"> </w:t>
      </w:r>
      <w:r w:rsidRPr="00B35BF2">
        <w:t xml:space="preserve">a </w:t>
      </w:r>
      <w:r w:rsidRPr="009260AB">
        <w:t>quoru</w:t>
      </w:r>
      <w:r w:rsidRPr="00B35BF2">
        <w:t>m</w:t>
      </w:r>
      <w:r w:rsidRPr="009260AB">
        <w:t xml:space="preserve"> o</w:t>
      </w:r>
      <w:r w:rsidRPr="00B35BF2">
        <w:t>f</w:t>
      </w:r>
      <w:r w:rsidRPr="009260AB">
        <w:t xml:space="preserve"> </w:t>
      </w:r>
      <w:r w:rsidRPr="00B35BF2">
        <w:t>t</w:t>
      </w:r>
      <w:r w:rsidRPr="009260AB">
        <w:t>h</w:t>
      </w:r>
      <w:r w:rsidRPr="00B35BF2">
        <w:t>e</w:t>
      </w:r>
      <w:r w:rsidRPr="009260AB">
        <w:t xml:space="preserve"> Trus</w:t>
      </w:r>
      <w:r w:rsidRPr="00B35BF2">
        <w:t>tees</w:t>
      </w:r>
      <w:r w:rsidRPr="009260AB">
        <w:t xml:space="preserve"> i</w:t>
      </w:r>
      <w:r w:rsidRPr="00B35BF2">
        <w:t>s t</w:t>
      </w:r>
      <w:r w:rsidRPr="009260AB">
        <w:t>h</w:t>
      </w:r>
      <w:r w:rsidRPr="00B35BF2">
        <w:t>en</w:t>
      </w:r>
      <w:r w:rsidRPr="009260AB">
        <w:t xml:space="preserve"> </w:t>
      </w:r>
      <w:r w:rsidR="00E516F6" w:rsidRPr="009260AB">
        <w:t>pr</w:t>
      </w:r>
      <w:r w:rsidR="00E516F6" w:rsidRPr="00B35BF2">
        <w:t>es</w:t>
      </w:r>
      <w:r w:rsidR="00E516F6" w:rsidRPr="009260AB">
        <w:t>en</w:t>
      </w:r>
      <w:r w:rsidR="00E516F6" w:rsidRPr="00B35BF2">
        <w:t>t,</w:t>
      </w:r>
      <w:r w:rsidRPr="009260AB">
        <w:t xml:space="preserve"> an</w:t>
      </w:r>
      <w:r w:rsidRPr="00B35BF2">
        <w:t>d</w:t>
      </w:r>
      <w:r w:rsidRPr="009260AB">
        <w:t xml:space="preserve"> n</w:t>
      </w:r>
      <w:r w:rsidRPr="00B35BF2">
        <w:t>o</w:t>
      </w:r>
      <w:r w:rsidRPr="009260AB">
        <w:t xml:space="preserve"> Trus</w:t>
      </w:r>
      <w:r w:rsidRPr="00B35BF2">
        <w:t>tee</w:t>
      </w:r>
      <w:r w:rsidRPr="009260AB">
        <w:t xml:space="preserve"> ma</w:t>
      </w:r>
      <w:r w:rsidRPr="00B35BF2">
        <w:t>y</w:t>
      </w:r>
      <w:r w:rsidRPr="009260AB">
        <w:t xml:space="preserve"> vo</w:t>
      </w:r>
      <w:r w:rsidRPr="00B35BF2">
        <w:t>te</w:t>
      </w:r>
      <w:r w:rsidRPr="009260AB">
        <w:t xml:space="preserve"> b</w:t>
      </w:r>
      <w:r w:rsidRPr="00B35BF2">
        <w:t>y</w:t>
      </w:r>
      <w:r w:rsidRPr="009260AB">
        <w:t xml:space="preserve"> proxy</w:t>
      </w:r>
      <w:r w:rsidRPr="00B35BF2">
        <w:t>.</w:t>
      </w:r>
      <w:r w:rsidR="00E57217" w:rsidRPr="00B35BF2">
        <w:t xml:space="preserve"> </w:t>
      </w:r>
      <w:r w:rsidR="0012225C" w:rsidRPr="00B35BF2">
        <w:rPr>
          <w:rStyle w:val="FootnoteReference"/>
        </w:rPr>
        <w:footnoteReference w:id="2"/>
      </w:r>
    </w:p>
    <w:p w14:paraId="6F6AE668" w14:textId="703D8F3D" w:rsidR="00E2707A" w:rsidRPr="00B35BF2" w:rsidRDefault="000D64AE" w:rsidP="00B54261">
      <w:pPr>
        <w:spacing w:before="120" w:line="220" w:lineRule="exact"/>
        <w:ind w:right="-43"/>
      </w:pPr>
      <w:r w:rsidRPr="00B54261">
        <w:rPr>
          <w:b/>
          <w:position w:val="-1"/>
          <w:u w:val="thick" w:color="000000"/>
        </w:rPr>
        <w:t>Sec</w:t>
      </w:r>
      <w:r w:rsidRPr="00B54261">
        <w:rPr>
          <w:b/>
          <w:spacing w:val="1"/>
          <w:position w:val="-1"/>
          <w:u w:val="thick" w:color="000000"/>
        </w:rPr>
        <w:t>t</w:t>
      </w:r>
      <w:r w:rsidRPr="00B54261">
        <w:rPr>
          <w:b/>
          <w:position w:val="-1"/>
          <w:u w:val="thick" w:color="000000"/>
        </w:rPr>
        <w:t>i</w:t>
      </w:r>
      <w:r w:rsidRPr="00B54261">
        <w:rPr>
          <w:b/>
          <w:spacing w:val="1"/>
          <w:position w:val="-1"/>
          <w:u w:val="thick" w:color="000000"/>
        </w:rPr>
        <w:t>o</w:t>
      </w:r>
      <w:r w:rsidRPr="00B54261">
        <w:rPr>
          <w:b/>
          <w:position w:val="-1"/>
          <w:u w:val="thick" w:color="000000"/>
        </w:rPr>
        <w:t>n</w:t>
      </w:r>
      <w:r w:rsidRPr="00B35BF2">
        <w:rPr>
          <w:b/>
          <w:spacing w:val="-7"/>
          <w:u w:val="thick" w:color="000000"/>
        </w:rPr>
        <w:t xml:space="preserve"> </w:t>
      </w:r>
      <w:r w:rsidRPr="00B35BF2">
        <w:rPr>
          <w:b/>
          <w:spacing w:val="2"/>
          <w:u w:val="thick" w:color="000000"/>
        </w:rPr>
        <w:t>5</w:t>
      </w:r>
      <w:r w:rsidRPr="00B35BF2">
        <w:rPr>
          <w:b/>
        </w:rPr>
        <w:t xml:space="preserve">.     </w:t>
      </w:r>
      <w:r w:rsidRPr="00B35BF2">
        <w:rPr>
          <w:b/>
          <w:spacing w:val="48"/>
        </w:rPr>
        <w:t xml:space="preserve"> </w:t>
      </w:r>
      <w:r w:rsidRPr="00B35BF2">
        <w:rPr>
          <w:b/>
          <w:spacing w:val="1"/>
          <w:u w:val="thick" w:color="000000"/>
        </w:rPr>
        <w:t>Boa</w:t>
      </w:r>
      <w:r w:rsidRPr="00B35BF2">
        <w:rPr>
          <w:b/>
          <w:u w:val="thick" w:color="000000"/>
        </w:rPr>
        <w:t>rd</w:t>
      </w:r>
      <w:r w:rsidRPr="00B35BF2">
        <w:rPr>
          <w:b/>
          <w:spacing w:val="-6"/>
          <w:u w:val="thick" w:color="000000"/>
        </w:rPr>
        <w:t xml:space="preserve"> </w:t>
      </w:r>
      <w:r w:rsidRPr="00B35BF2">
        <w:rPr>
          <w:b/>
          <w:u w:val="thick" w:color="000000"/>
        </w:rPr>
        <w:t>C</w:t>
      </w:r>
      <w:r w:rsidRPr="00B35BF2">
        <w:rPr>
          <w:b/>
          <w:spacing w:val="1"/>
          <w:u w:val="thick" w:color="000000"/>
        </w:rPr>
        <w:t>o</w:t>
      </w:r>
      <w:r w:rsidRPr="00B35BF2">
        <w:rPr>
          <w:b/>
          <w:u w:val="thick" w:color="000000"/>
        </w:rPr>
        <w:t>m</w:t>
      </w:r>
      <w:r w:rsidRPr="00B35BF2">
        <w:rPr>
          <w:b/>
          <w:spacing w:val="-3"/>
          <w:u w:val="thick" w:color="000000"/>
        </w:rPr>
        <w:t>m</w:t>
      </w:r>
      <w:r w:rsidRPr="00B35BF2">
        <w:rPr>
          <w:b/>
          <w:u w:val="thick" w:color="000000"/>
        </w:rPr>
        <w:t>it</w:t>
      </w:r>
      <w:r w:rsidRPr="00B35BF2">
        <w:rPr>
          <w:b/>
          <w:spacing w:val="1"/>
          <w:u w:val="thick" w:color="000000"/>
        </w:rPr>
        <w:t>t</w:t>
      </w:r>
      <w:r w:rsidRPr="00B35BF2">
        <w:rPr>
          <w:b/>
          <w:u w:val="thick" w:color="000000"/>
        </w:rPr>
        <w:t>e</w:t>
      </w:r>
      <w:r w:rsidRPr="00B35BF2">
        <w:rPr>
          <w:b/>
          <w:spacing w:val="1"/>
          <w:u w:val="thick" w:color="000000"/>
        </w:rPr>
        <w:t>es</w:t>
      </w:r>
      <w:r w:rsidRPr="00B35BF2">
        <w:rPr>
          <w:b/>
        </w:rPr>
        <w:t>.</w:t>
      </w:r>
    </w:p>
    <w:p w14:paraId="32EDF230" w14:textId="79EAB8E9" w:rsidR="00E2707A" w:rsidRPr="00B35BF2" w:rsidRDefault="000D64AE" w:rsidP="00113E21">
      <w:pPr>
        <w:pStyle w:val="ListParagraph"/>
        <w:numPr>
          <w:ilvl w:val="0"/>
          <w:numId w:val="16"/>
        </w:numPr>
        <w:spacing w:before="1"/>
      </w:pPr>
      <w:r w:rsidRPr="009260AB">
        <w:t>Th</w:t>
      </w:r>
      <w:r w:rsidRPr="00B35BF2">
        <w:t>e</w:t>
      </w:r>
      <w:r w:rsidRPr="009260AB">
        <w:t xml:space="preserve"> Boar</w:t>
      </w:r>
      <w:r w:rsidRPr="00B35BF2">
        <w:t>d</w:t>
      </w:r>
      <w:r w:rsidRPr="009260AB">
        <w:t xml:space="preserve"> ma</w:t>
      </w:r>
      <w:r w:rsidRPr="00B35BF2">
        <w:t>y</w:t>
      </w:r>
      <w:r w:rsidRPr="009260AB">
        <w:t xml:space="preserve"> </w:t>
      </w:r>
      <w:r w:rsidRPr="00B35BF2">
        <w:t>c</w:t>
      </w:r>
      <w:r w:rsidRPr="009260AB">
        <w:t>r</w:t>
      </w:r>
      <w:r w:rsidRPr="00B35BF2">
        <w:t>e</w:t>
      </w:r>
      <w:r w:rsidRPr="009260AB">
        <w:t>a</w:t>
      </w:r>
      <w:r w:rsidRPr="00B35BF2">
        <w:t>te</w:t>
      </w:r>
      <w:r w:rsidRPr="009260AB">
        <w:t xml:space="preserve"> a</w:t>
      </w:r>
      <w:r w:rsidRPr="00B35BF2">
        <w:t>n</w:t>
      </w:r>
      <w:r w:rsidRPr="009260AB">
        <w:t xml:space="preserve"> </w:t>
      </w:r>
      <w:r w:rsidRPr="00B35BF2">
        <w:t>E</w:t>
      </w:r>
      <w:r w:rsidRPr="009260AB">
        <w:t>xe</w:t>
      </w:r>
      <w:r w:rsidRPr="00B35BF2">
        <w:t>c</w:t>
      </w:r>
      <w:r w:rsidRPr="009260AB">
        <w:t>u</w:t>
      </w:r>
      <w:r w:rsidRPr="00B35BF2">
        <w:t>t</w:t>
      </w:r>
      <w:r w:rsidRPr="009260AB">
        <w:t>iv</w:t>
      </w:r>
      <w:r w:rsidRPr="00B35BF2">
        <w:t>e</w:t>
      </w:r>
      <w:r w:rsidRPr="009260AB">
        <w:t xml:space="preserve"> Commi</w:t>
      </w:r>
      <w:r w:rsidRPr="00B35BF2">
        <w:t>ttee</w:t>
      </w:r>
      <w:r w:rsidRPr="009260AB">
        <w:t xml:space="preserve"> </w:t>
      </w:r>
      <w:r w:rsidRPr="00B35BF2">
        <w:t>to</w:t>
      </w:r>
      <w:r w:rsidRPr="009260AB">
        <w:t xml:space="preserve"> </w:t>
      </w:r>
      <w:r w:rsidRPr="00B35BF2">
        <w:t>a</w:t>
      </w:r>
      <w:r w:rsidRPr="009260AB">
        <w:t>c</w:t>
      </w:r>
      <w:r w:rsidRPr="00B35BF2">
        <w:t>t</w:t>
      </w:r>
      <w:r w:rsidRPr="009260AB">
        <w:t xml:space="preserve"> o</w:t>
      </w:r>
      <w:r w:rsidRPr="00B35BF2">
        <w:t>n</w:t>
      </w:r>
      <w:r w:rsidRPr="009260AB">
        <w:t xml:space="preserve"> </w:t>
      </w:r>
      <w:r w:rsidRPr="00B35BF2">
        <w:t>t</w:t>
      </w:r>
      <w:r w:rsidRPr="009260AB">
        <w:t>h</w:t>
      </w:r>
      <w:r w:rsidRPr="00B35BF2">
        <w:t>e</w:t>
      </w:r>
      <w:r w:rsidRPr="009260AB">
        <w:t xml:space="preserve"> Bo</w:t>
      </w:r>
      <w:r w:rsidRPr="00B35BF2">
        <w:t>a</w:t>
      </w:r>
      <w:r w:rsidRPr="009260AB">
        <w:t>rd’</w:t>
      </w:r>
      <w:r w:rsidRPr="00B35BF2">
        <w:t>s</w:t>
      </w:r>
      <w:r w:rsidRPr="009260AB">
        <w:t xml:space="preserve"> b</w:t>
      </w:r>
      <w:r w:rsidRPr="00B35BF2">
        <w:t>e</w:t>
      </w:r>
      <w:r w:rsidRPr="009260AB">
        <w:t>h</w:t>
      </w:r>
      <w:r w:rsidRPr="00B35BF2">
        <w:t>a</w:t>
      </w:r>
      <w:r w:rsidRPr="009260AB">
        <w:t>l</w:t>
      </w:r>
      <w:r w:rsidRPr="00B35BF2">
        <w:t>f</w:t>
      </w:r>
      <w:r w:rsidRPr="009260AB">
        <w:t xml:space="preserve"> b</w:t>
      </w:r>
      <w:r w:rsidRPr="00B35BF2">
        <w:t>e</w:t>
      </w:r>
      <w:r w:rsidRPr="009260AB">
        <w:t>tw</w:t>
      </w:r>
      <w:r w:rsidRPr="00B35BF2">
        <w:t>e</w:t>
      </w:r>
      <w:r w:rsidRPr="009260AB">
        <w:t>e</w:t>
      </w:r>
      <w:r w:rsidRPr="00B35BF2">
        <w:t>n</w:t>
      </w:r>
      <w:r w:rsidRPr="009260AB">
        <w:t xml:space="preserve"> </w:t>
      </w:r>
      <w:r w:rsidRPr="00B35BF2">
        <w:t>i</w:t>
      </w:r>
      <w:r w:rsidRPr="009260AB">
        <w:t>t</w:t>
      </w:r>
      <w:r w:rsidRPr="00B35BF2">
        <w:t>s</w:t>
      </w:r>
      <w:r w:rsidR="009260AB">
        <w:t xml:space="preserve"> </w:t>
      </w:r>
      <w:r w:rsidRPr="009260AB">
        <w:t>R</w:t>
      </w:r>
      <w:r w:rsidRPr="00B35BF2">
        <w:t>e</w:t>
      </w:r>
      <w:r w:rsidRPr="009260AB">
        <w:t>gu</w:t>
      </w:r>
      <w:r w:rsidRPr="00B35BF2">
        <w:t>lar</w:t>
      </w:r>
      <w:r w:rsidRPr="009260AB">
        <w:t xml:space="preserve"> </w:t>
      </w:r>
      <w:r w:rsidRPr="00B35BF2">
        <w:t>M</w:t>
      </w:r>
      <w:r w:rsidRPr="009260AB">
        <w:t>e</w:t>
      </w:r>
      <w:r w:rsidRPr="00B35BF2">
        <w:t>et</w:t>
      </w:r>
      <w:r w:rsidRPr="009260AB">
        <w:t>ing</w:t>
      </w:r>
      <w:r w:rsidRPr="00B35BF2">
        <w:t>s</w:t>
      </w:r>
      <w:r w:rsidRPr="009260AB">
        <w:t xml:space="preserve"> </w:t>
      </w:r>
      <w:r w:rsidRPr="00B35BF2">
        <w:t>a</w:t>
      </w:r>
      <w:r w:rsidRPr="009260AB">
        <w:t>n</w:t>
      </w:r>
      <w:r w:rsidRPr="00B35BF2">
        <w:t>d</w:t>
      </w:r>
      <w:r w:rsidRPr="009260AB">
        <w:t xml:space="preserve"> </w:t>
      </w:r>
      <w:r w:rsidRPr="00B35BF2">
        <w:t>to</w:t>
      </w:r>
      <w:r w:rsidRPr="009260AB">
        <w:t xml:space="preserve"> r</w:t>
      </w:r>
      <w:r w:rsidRPr="00B35BF2">
        <w:t>e</w:t>
      </w:r>
      <w:r w:rsidRPr="009260AB">
        <w:t>por</w:t>
      </w:r>
      <w:r w:rsidRPr="00B35BF2">
        <w:t>t</w:t>
      </w:r>
      <w:r w:rsidRPr="009260AB">
        <w:t xml:space="preserve"> a</w:t>
      </w:r>
      <w:r w:rsidRPr="00B35BF2">
        <w:t>ll</w:t>
      </w:r>
      <w:r w:rsidRPr="009260AB">
        <w:t xml:space="preserve"> </w:t>
      </w:r>
      <w:r w:rsidRPr="00B35BF2">
        <w:t>s</w:t>
      </w:r>
      <w:r w:rsidRPr="009260AB">
        <w:t>uc</w:t>
      </w:r>
      <w:r w:rsidRPr="00B35BF2">
        <w:t>h</w:t>
      </w:r>
      <w:r w:rsidRPr="009260AB">
        <w:t xml:space="preserve"> </w:t>
      </w:r>
      <w:r w:rsidRPr="00B35BF2">
        <w:t>a</w:t>
      </w:r>
      <w:r w:rsidRPr="009260AB">
        <w:t>c</w:t>
      </w:r>
      <w:r w:rsidRPr="00B35BF2">
        <w:t>ti</w:t>
      </w:r>
      <w:r w:rsidRPr="009260AB">
        <w:t>on</w:t>
      </w:r>
      <w:r w:rsidRPr="00B35BF2">
        <w:t>s</w:t>
      </w:r>
      <w:r w:rsidRPr="009260AB">
        <w:t xml:space="preserve"> </w:t>
      </w:r>
      <w:r w:rsidRPr="00B35BF2">
        <w:t>to</w:t>
      </w:r>
      <w:r w:rsidRPr="009260AB">
        <w:t xml:space="preserve"> </w:t>
      </w:r>
      <w:r w:rsidRPr="00B35BF2">
        <w:t>t</w:t>
      </w:r>
      <w:r w:rsidRPr="009260AB">
        <w:t>h</w:t>
      </w:r>
      <w:r w:rsidRPr="00B35BF2">
        <w:t>e</w:t>
      </w:r>
      <w:r w:rsidRPr="009260AB">
        <w:t xml:space="preserve"> Bo</w:t>
      </w:r>
      <w:r w:rsidRPr="00B35BF2">
        <w:t>a</w:t>
      </w:r>
      <w:r w:rsidRPr="009260AB">
        <w:t>r</w:t>
      </w:r>
      <w:r w:rsidRPr="00B35BF2">
        <w:t>d</w:t>
      </w:r>
      <w:r w:rsidRPr="009260AB">
        <w:t xml:space="preserve"> </w:t>
      </w:r>
      <w:r w:rsidRPr="00B35BF2">
        <w:t>at</w:t>
      </w:r>
      <w:r w:rsidRPr="009260AB">
        <w:t xml:space="preserve"> </w:t>
      </w:r>
      <w:r w:rsidRPr="00B35BF2">
        <w:t>its</w:t>
      </w:r>
      <w:r w:rsidRPr="009260AB">
        <w:t xml:space="preserve"> nex</w:t>
      </w:r>
      <w:r w:rsidRPr="00B35BF2">
        <w:t>t</w:t>
      </w:r>
      <w:r w:rsidRPr="009260AB">
        <w:t xml:space="preserve"> fo</w:t>
      </w:r>
      <w:r w:rsidRPr="00B35BF2">
        <w:t>ll</w:t>
      </w:r>
      <w:r w:rsidRPr="009260AB">
        <w:t>ow</w:t>
      </w:r>
      <w:r w:rsidRPr="00B35BF2">
        <w:t>i</w:t>
      </w:r>
      <w:r w:rsidRPr="009260AB">
        <w:t>n</w:t>
      </w:r>
      <w:r w:rsidRPr="00B35BF2">
        <w:t>g</w:t>
      </w:r>
      <w:r w:rsidRPr="009260AB">
        <w:t xml:space="preserve"> </w:t>
      </w:r>
      <w:r w:rsidRPr="00B35BF2">
        <w:t>M</w:t>
      </w:r>
      <w:r w:rsidRPr="009260AB">
        <w:t>e</w:t>
      </w:r>
      <w:r w:rsidRPr="00B35BF2">
        <w:t>et</w:t>
      </w:r>
      <w:r w:rsidRPr="009260AB">
        <w:t>ing</w:t>
      </w:r>
      <w:r w:rsidRPr="00B35BF2">
        <w:t>.</w:t>
      </w:r>
      <w:r w:rsidRPr="009260AB">
        <w:t xml:space="preserve"> Th</w:t>
      </w:r>
      <w:r w:rsidRPr="00B35BF2">
        <w:t>e</w:t>
      </w:r>
      <w:r w:rsidRPr="009260AB">
        <w:t xml:space="preserve"> Bo</w:t>
      </w:r>
      <w:r w:rsidRPr="00B35BF2">
        <w:t>a</w:t>
      </w:r>
      <w:r w:rsidRPr="009260AB">
        <w:t>r</w:t>
      </w:r>
      <w:r w:rsidRPr="00B35BF2">
        <w:t>d</w:t>
      </w:r>
      <w:r w:rsidRPr="009260AB">
        <w:t xml:space="preserve"> sh</w:t>
      </w:r>
      <w:r w:rsidRPr="00B35BF2">
        <w:t>all a</w:t>
      </w:r>
      <w:r w:rsidRPr="009260AB">
        <w:t>ppo</w:t>
      </w:r>
      <w:r w:rsidRPr="00B35BF2">
        <w:t>i</w:t>
      </w:r>
      <w:r w:rsidRPr="009260AB">
        <w:t>n</w:t>
      </w:r>
      <w:r w:rsidRPr="00B35BF2">
        <w:t>t,</w:t>
      </w:r>
      <w:r w:rsidRPr="009260AB">
        <w:t xml:space="preserve"> r</w:t>
      </w:r>
      <w:r w:rsidRPr="00B35BF2">
        <w:t>e</w:t>
      </w:r>
      <w:r w:rsidRPr="009260AB">
        <w:t>mov</w:t>
      </w:r>
      <w:r w:rsidRPr="00B35BF2">
        <w:t>e</w:t>
      </w:r>
      <w:r w:rsidRPr="009260AB">
        <w:t xml:space="preserve"> </w:t>
      </w:r>
      <w:r w:rsidRPr="00B35BF2">
        <w:t>a</w:t>
      </w:r>
      <w:r w:rsidRPr="009260AB">
        <w:t>nd</w:t>
      </w:r>
      <w:r w:rsidRPr="00B35BF2">
        <w:t>/</w:t>
      </w:r>
      <w:r w:rsidRPr="009260AB">
        <w:t>o</w:t>
      </w:r>
      <w:r w:rsidRPr="00B35BF2">
        <w:t>r</w:t>
      </w:r>
      <w:r w:rsidRPr="009260AB">
        <w:t xml:space="preserve"> r</w:t>
      </w:r>
      <w:r w:rsidRPr="00B35BF2">
        <w:t>e</w:t>
      </w:r>
      <w:r w:rsidRPr="009260AB">
        <w:t>appo</w:t>
      </w:r>
      <w:r w:rsidRPr="00B35BF2">
        <w:t>i</w:t>
      </w:r>
      <w:r w:rsidRPr="009260AB">
        <w:t>n</w:t>
      </w:r>
      <w:r w:rsidRPr="00B35BF2">
        <w:t>t</w:t>
      </w:r>
      <w:r w:rsidRPr="009260AB">
        <w:t xml:space="preserve"> a</w:t>
      </w:r>
      <w:r w:rsidRPr="00B35BF2">
        <w:t xml:space="preserve">ll </w:t>
      </w:r>
      <w:r w:rsidRPr="009260AB">
        <w:t>memb</w:t>
      </w:r>
      <w:r w:rsidRPr="00B35BF2">
        <w:t>e</w:t>
      </w:r>
      <w:r w:rsidRPr="009260AB">
        <w:t>r</w:t>
      </w:r>
      <w:r w:rsidRPr="00B35BF2">
        <w:t>s</w:t>
      </w:r>
      <w:r w:rsidRPr="009260AB">
        <w:t xml:space="preserve"> </w:t>
      </w:r>
      <w:r w:rsidRPr="00B35BF2">
        <w:t>to</w:t>
      </w:r>
      <w:r w:rsidRPr="009260AB">
        <w:t xml:space="preserve"> th</w:t>
      </w:r>
      <w:r w:rsidRPr="00B35BF2">
        <w:t>e</w:t>
      </w:r>
      <w:r w:rsidRPr="009260AB">
        <w:t xml:space="preserve"> </w:t>
      </w:r>
      <w:r w:rsidRPr="00B35BF2">
        <w:t>E</w:t>
      </w:r>
      <w:r w:rsidRPr="009260AB">
        <w:t>x</w:t>
      </w:r>
      <w:r w:rsidRPr="00B35BF2">
        <w:t>e</w:t>
      </w:r>
      <w:r w:rsidRPr="009260AB">
        <w:t>cu</w:t>
      </w:r>
      <w:r w:rsidRPr="00B35BF2">
        <w:t>t</w:t>
      </w:r>
      <w:r w:rsidRPr="009260AB">
        <w:t>iv</w:t>
      </w:r>
      <w:r w:rsidRPr="00B35BF2">
        <w:t>e</w:t>
      </w:r>
      <w:r w:rsidRPr="009260AB">
        <w:t xml:space="preserve"> Commi</w:t>
      </w:r>
      <w:r w:rsidRPr="00B35BF2">
        <w:t>ttee.</w:t>
      </w:r>
      <w:r w:rsidRPr="009260AB">
        <w:t xml:space="preserve"> </w:t>
      </w:r>
      <w:r w:rsidRPr="00B35BF2">
        <w:t>E</w:t>
      </w:r>
      <w:r w:rsidRPr="009260AB">
        <w:t>x</w:t>
      </w:r>
      <w:r w:rsidRPr="00B35BF2">
        <w:t>e</w:t>
      </w:r>
      <w:r w:rsidRPr="009260AB">
        <w:t>cu</w:t>
      </w:r>
      <w:r w:rsidRPr="00B35BF2">
        <w:t>t</w:t>
      </w:r>
      <w:r w:rsidRPr="009260AB">
        <w:t>iv</w:t>
      </w:r>
      <w:r w:rsidRPr="00B35BF2">
        <w:t>e</w:t>
      </w:r>
      <w:r w:rsidRPr="009260AB">
        <w:t xml:space="preserve"> Comm</w:t>
      </w:r>
      <w:r w:rsidRPr="00B35BF2">
        <w:t>ittee</w:t>
      </w:r>
      <w:r w:rsidRPr="009260AB">
        <w:t xml:space="preserve"> actions so r</w:t>
      </w:r>
      <w:r w:rsidRPr="00B35BF2">
        <w:t>e</w:t>
      </w:r>
      <w:r w:rsidRPr="009260AB">
        <w:t>por</w:t>
      </w:r>
      <w:r w:rsidRPr="00B35BF2">
        <w:t>ted</w:t>
      </w:r>
      <w:r w:rsidRPr="009260AB">
        <w:t xml:space="preserve"> </w:t>
      </w:r>
      <w:r w:rsidRPr="00B35BF2">
        <w:t>to</w:t>
      </w:r>
      <w:r w:rsidRPr="009260AB">
        <w:t xml:space="preserve"> </w:t>
      </w:r>
      <w:r w:rsidRPr="00B35BF2">
        <w:t>t</w:t>
      </w:r>
      <w:r w:rsidRPr="009260AB">
        <w:t>h</w:t>
      </w:r>
      <w:r w:rsidRPr="00B35BF2">
        <w:t>e</w:t>
      </w:r>
      <w:r w:rsidRPr="009260AB">
        <w:t xml:space="preserve"> Bo</w:t>
      </w:r>
      <w:r w:rsidRPr="00B35BF2">
        <w:t>a</w:t>
      </w:r>
      <w:r w:rsidRPr="009260AB">
        <w:t>r</w:t>
      </w:r>
      <w:r w:rsidRPr="00B35BF2">
        <w:t>d</w:t>
      </w:r>
      <w:r w:rsidRPr="009260AB">
        <w:t xml:space="preserve"> sh</w:t>
      </w:r>
      <w:r w:rsidRPr="00B35BF2">
        <w:t>all</w:t>
      </w:r>
      <w:r w:rsidRPr="009260AB">
        <w:t xml:space="preserve"> b</w:t>
      </w:r>
      <w:r w:rsidRPr="00B35BF2">
        <w:t>e</w:t>
      </w:r>
      <w:r w:rsidRPr="009260AB">
        <w:t xml:space="preserve"> d</w:t>
      </w:r>
      <w:r w:rsidRPr="00B35BF2">
        <w:t>e</w:t>
      </w:r>
      <w:r w:rsidRPr="009260AB">
        <w:t>em</w:t>
      </w:r>
      <w:r w:rsidRPr="00B35BF2">
        <w:t>ed</w:t>
      </w:r>
      <w:r w:rsidRPr="009260AB">
        <w:t xml:space="preserve"> off</w:t>
      </w:r>
      <w:r w:rsidRPr="00B35BF2">
        <w:t>icial</w:t>
      </w:r>
      <w:r w:rsidRPr="009260AB">
        <w:t xml:space="preserve"> Bo</w:t>
      </w:r>
      <w:r w:rsidRPr="00B35BF2">
        <w:t>a</w:t>
      </w:r>
      <w:r w:rsidRPr="009260AB">
        <w:t>r</w:t>
      </w:r>
      <w:r w:rsidRPr="00B35BF2">
        <w:t>d</w:t>
      </w:r>
      <w:r w:rsidRPr="009260AB">
        <w:t xml:space="preserve"> </w:t>
      </w:r>
      <w:r w:rsidRPr="00B35BF2">
        <w:t>a</w:t>
      </w:r>
      <w:r w:rsidRPr="009260AB">
        <w:t>c</w:t>
      </w:r>
      <w:r w:rsidRPr="00B35BF2">
        <w:t>ti</w:t>
      </w:r>
      <w:r w:rsidRPr="009260AB">
        <w:t>o</w:t>
      </w:r>
      <w:r w:rsidRPr="00B35BF2">
        <w:t>n</w:t>
      </w:r>
      <w:r w:rsidRPr="009260AB">
        <w:t xml:space="preserve"> un</w:t>
      </w:r>
      <w:r w:rsidRPr="00B35BF2">
        <w:t>le</w:t>
      </w:r>
      <w:r w:rsidRPr="009260AB">
        <w:t>ss</w:t>
      </w:r>
      <w:r w:rsidRPr="00B35BF2">
        <w:t>,</w:t>
      </w:r>
      <w:r w:rsidRPr="009260AB">
        <w:t xml:space="preserve"> </w:t>
      </w:r>
      <w:r w:rsidRPr="00B35BF2">
        <w:t>at</w:t>
      </w:r>
      <w:r w:rsidRPr="009260AB">
        <w:t xml:space="preserve"> suc</w:t>
      </w:r>
      <w:r w:rsidRPr="00B35BF2">
        <w:t>h</w:t>
      </w:r>
      <w:r w:rsidRPr="009260AB">
        <w:t xml:space="preserve"> </w:t>
      </w:r>
      <w:r w:rsidRPr="00B35BF2">
        <w:t>M</w:t>
      </w:r>
      <w:r w:rsidRPr="009260AB">
        <w:t>e</w:t>
      </w:r>
      <w:r w:rsidRPr="00B35BF2">
        <w:t>et</w:t>
      </w:r>
      <w:r w:rsidRPr="009260AB">
        <w:t>ing</w:t>
      </w:r>
      <w:r w:rsidRPr="00B35BF2">
        <w:t>,</w:t>
      </w:r>
      <w:r w:rsidRPr="009260AB">
        <w:t xml:space="preserve"> </w:t>
      </w:r>
      <w:r w:rsidRPr="00B35BF2">
        <w:t>t</w:t>
      </w:r>
      <w:r w:rsidRPr="009260AB">
        <w:t>h</w:t>
      </w:r>
      <w:r w:rsidRPr="00B35BF2">
        <w:t>e</w:t>
      </w:r>
      <w:r w:rsidRPr="009260AB">
        <w:t xml:space="preserve"> Bo</w:t>
      </w:r>
      <w:r w:rsidRPr="00B35BF2">
        <w:t>a</w:t>
      </w:r>
      <w:r w:rsidRPr="009260AB">
        <w:t>r</w:t>
      </w:r>
      <w:r w:rsidRPr="00B35BF2">
        <w:t>d</w:t>
      </w:r>
      <w:r w:rsidRPr="009260AB">
        <w:t xml:space="preserve"> vo</w:t>
      </w:r>
      <w:r w:rsidRPr="00B35BF2">
        <w:t>tes</w:t>
      </w:r>
      <w:r w:rsidRPr="009260AB">
        <w:t xml:space="preserve"> </w:t>
      </w:r>
      <w:r w:rsidRPr="00B35BF2">
        <w:t xml:space="preserve">to </w:t>
      </w:r>
      <w:r w:rsidRPr="009260AB">
        <w:t>d</w:t>
      </w:r>
      <w:r w:rsidRPr="00B35BF2">
        <w:t>i</w:t>
      </w:r>
      <w:r w:rsidRPr="009260AB">
        <w:t>s</w:t>
      </w:r>
      <w:r w:rsidRPr="00B35BF2">
        <w:t>a</w:t>
      </w:r>
      <w:r w:rsidRPr="009260AB">
        <w:t>ff</w:t>
      </w:r>
      <w:r w:rsidRPr="00B35BF2">
        <w:t>i</w:t>
      </w:r>
      <w:r w:rsidRPr="009260AB">
        <w:t>r</w:t>
      </w:r>
      <w:r w:rsidRPr="00B35BF2">
        <w:t>m</w:t>
      </w:r>
      <w:r w:rsidRPr="009260AB">
        <w:t xml:space="preserve"> th</w:t>
      </w:r>
      <w:r w:rsidRPr="00B35BF2">
        <w:t>e</w:t>
      </w:r>
      <w:r w:rsidRPr="009260AB">
        <w:t xml:space="preserve"> Ex</w:t>
      </w:r>
      <w:r w:rsidRPr="00B35BF2">
        <w:t>e</w:t>
      </w:r>
      <w:r w:rsidRPr="009260AB">
        <w:t>cut</w:t>
      </w:r>
      <w:r w:rsidRPr="00B35BF2">
        <w:t>i</w:t>
      </w:r>
      <w:r w:rsidRPr="009260AB">
        <w:t>v</w:t>
      </w:r>
      <w:r w:rsidRPr="00B35BF2">
        <w:t>e</w:t>
      </w:r>
      <w:r w:rsidRPr="009260AB">
        <w:t xml:space="preserve"> Comm</w:t>
      </w:r>
      <w:r w:rsidRPr="00B35BF2">
        <w:t>itte</w:t>
      </w:r>
      <w:r w:rsidRPr="009260AB">
        <w:t>e’</w:t>
      </w:r>
      <w:r w:rsidRPr="00B35BF2">
        <w:t>s</w:t>
      </w:r>
      <w:r w:rsidRPr="009260AB">
        <w:t xml:space="preserve"> </w:t>
      </w:r>
      <w:r w:rsidRPr="00B35BF2">
        <w:t>a</w:t>
      </w:r>
      <w:r w:rsidRPr="009260AB">
        <w:t>ct</w:t>
      </w:r>
      <w:r w:rsidRPr="00B35BF2">
        <w:t>i</w:t>
      </w:r>
      <w:r w:rsidRPr="009260AB">
        <w:t>on</w:t>
      </w:r>
      <w:r w:rsidRPr="00B35BF2">
        <w:t>.</w:t>
      </w:r>
    </w:p>
    <w:p w14:paraId="63C0190C" w14:textId="78323A93" w:rsidR="00872076" w:rsidRPr="00B35BF2" w:rsidRDefault="000D64AE" w:rsidP="009260AB">
      <w:pPr>
        <w:pStyle w:val="ListParagraph"/>
        <w:numPr>
          <w:ilvl w:val="0"/>
          <w:numId w:val="16"/>
        </w:numPr>
        <w:spacing w:before="1"/>
      </w:pPr>
      <w:r w:rsidRPr="009260AB">
        <w:t>Th</w:t>
      </w:r>
      <w:r w:rsidRPr="00B35BF2">
        <w:t>e</w:t>
      </w:r>
      <w:r w:rsidRPr="009260AB">
        <w:t xml:space="preserve"> Boar</w:t>
      </w:r>
      <w:r w:rsidRPr="00B35BF2">
        <w:t>d</w:t>
      </w:r>
      <w:r w:rsidRPr="009260AB">
        <w:t xml:space="preserve"> ma</w:t>
      </w:r>
      <w:r w:rsidRPr="00B35BF2">
        <w:t>y</w:t>
      </w:r>
      <w:r w:rsidRPr="009260AB">
        <w:t xml:space="preserve"> </w:t>
      </w:r>
      <w:r w:rsidRPr="00B35BF2">
        <w:t>c</w:t>
      </w:r>
      <w:r w:rsidRPr="009260AB">
        <w:t>r</w:t>
      </w:r>
      <w:r w:rsidRPr="00B35BF2">
        <w:t>e</w:t>
      </w:r>
      <w:r w:rsidRPr="009260AB">
        <w:t>a</w:t>
      </w:r>
      <w:r w:rsidRPr="00B35BF2">
        <w:t>te</w:t>
      </w:r>
      <w:r w:rsidRPr="009260AB">
        <w:t xml:space="preserve"> an</w:t>
      </w:r>
      <w:r w:rsidRPr="00B35BF2">
        <w:t>d</w:t>
      </w:r>
      <w:r w:rsidRPr="009260AB">
        <w:t xml:space="preserve"> d</w:t>
      </w:r>
      <w:r w:rsidRPr="00B35BF2">
        <w:t>i</w:t>
      </w:r>
      <w:r w:rsidRPr="009260AB">
        <w:t>sb</w:t>
      </w:r>
      <w:r w:rsidRPr="00B35BF2">
        <w:t>a</w:t>
      </w:r>
      <w:r w:rsidRPr="009260AB">
        <w:t>n</w:t>
      </w:r>
      <w:r w:rsidRPr="00B35BF2">
        <w:t>d</w:t>
      </w:r>
      <w:r w:rsidRPr="009260AB">
        <w:t xml:space="preserve"> suc</w:t>
      </w:r>
      <w:r w:rsidRPr="00B35BF2">
        <w:t>h</w:t>
      </w:r>
      <w:r w:rsidRPr="009260AB">
        <w:t xml:space="preserve"> o</w:t>
      </w:r>
      <w:r w:rsidRPr="00B35BF2">
        <w:t>t</w:t>
      </w:r>
      <w:r w:rsidRPr="009260AB">
        <w:t>h</w:t>
      </w:r>
      <w:r w:rsidRPr="00B35BF2">
        <w:t>er</w:t>
      </w:r>
      <w:r w:rsidRPr="009260AB">
        <w:t xml:space="preserve"> Commi</w:t>
      </w:r>
      <w:r w:rsidRPr="00B35BF2">
        <w:t>ttees</w:t>
      </w:r>
      <w:r w:rsidRPr="009260AB">
        <w:t xml:space="preserve"> (</w:t>
      </w:r>
      <w:r w:rsidR="00D847BA" w:rsidRPr="00B35BF2">
        <w:t>e</w:t>
      </w:r>
      <w:r w:rsidR="00D847BA" w:rsidRPr="009260AB">
        <w:t>.g</w:t>
      </w:r>
      <w:r w:rsidR="00D847BA" w:rsidRPr="00B35BF2">
        <w:t>.,</w:t>
      </w:r>
      <w:r w:rsidRPr="009260AB">
        <w:t xml:space="preserve"> Cod</w:t>
      </w:r>
      <w:r w:rsidRPr="00B35BF2">
        <w:t>e</w:t>
      </w:r>
      <w:r w:rsidRPr="009260AB">
        <w:t xml:space="preserve"> o</w:t>
      </w:r>
      <w:r w:rsidRPr="00B35BF2">
        <w:t>f</w:t>
      </w:r>
      <w:r w:rsidRPr="009260AB">
        <w:t xml:space="preserve"> R</w:t>
      </w:r>
      <w:r w:rsidRPr="00B35BF2">
        <w:t>e</w:t>
      </w:r>
      <w:r w:rsidRPr="009260AB">
        <w:t>gu</w:t>
      </w:r>
      <w:r w:rsidRPr="00B35BF2">
        <w:t>la</w:t>
      </w:r>
      <w:r w:rsidRPr="009260AB">
        <w:t>t</w:t>
      </w:r>
      <w:r w:rsidRPr="00B35BF2">
        <w:t>i</w:t>
      </w:r>
      <w:r w:rsidRPr="009260AB">
        <w:t>ons</w:t>
      </w:r>
      <w:r w:rsidRPr="00B35BF2">
        <w:t>;</w:t>
      </w:r>
      <w:r w:rsidRPr="009260AB">
        <w:t xml:space="preserve"> P</w:t>
      </w:r>
      <w:r w:rsidRPr="00B35BF2">
        <w:t>e</w:t>
      </w:r>
      <w:r w:rsidRPr="009260AB">
        <w:t>rsonne</w:t>
      </w:r>
      <w:r w:rsidRPr="00B35BF2">
        <w:t>l;</w:t>
      </w:r>
      <w:r w:rsidRPr="009260AB">
        <w:t xml:space="preserve"> </w:t>
      </w:r>
      <w:r w:rsidRPr="00B35BF2">
        <w:t>F</w:t>
      </w:r>
      <w:r w:rsidRPr="009260AB">
        <w:t>in</w:t>
      </w:r>
      <w:r w:rsidRPr="00B35BF2">
        <w:t>a</w:t>
      </w:r>
      <w:r w:rsidRPr="009260AB">
        <w:t>n</w:t>
      </w:r>
      <w:r w:rsidRPr="00B35BF2">
        <w:t>ce</w:t>
      </w:r>
      <w:r w:rsidRPr="009260AB">
        <w:t xml:space="preserve"> Busin</w:t>
      </w:r>
      <w:r w:rsidRPr="00B35BF2">
        <w:t>e</w:t>
      </w:r>
      <w:r w:rsidRPr="009260AB">
        <w:t>s</w:t>
      </w:r>
      <w:r w:rsidRPr="00B35BF2">
        <w:t>s</w:t>
      </w:r>
      <w:r w:rsidRPr="009260AB">
        <w:t xml:space="preserve"> </w:t>
      </w:r>
      <w:r w:rsidRPr="00B35BF2">
        <w:t>a</w:t>
      </w:r>
      <w:r w:rsidRPr="009260AB">
        <w:t>n</w:t>
      </w:r>
      <w:r w:rsidRPr="00B35BF2">
        <w:t>d</w:t>
      </w:r>
      <w:r w:rsidRPr="009260AB">
        <w:t xml:space="preserve"> </w:t>
      </w:r>
      <w:r w:rsidRPr="00B35BF2">
        <w:t>Se</w:t>
      </w:r>
      <w:r w:rsidRPr="009260AB">
        <w:t>rv</w:t>
      </w:r>
      <w:r w:rsidRPr="00B35BF2">
        <w:t>ice;</w:t>
      </w:r>
      <w:r w:rsidRPr="009260AB">
        <w:t xml:space="preserve"> Commun</w:t>
      </w:r>
      <w:r w:rsidRPr="00B35BF2">
        <w:t>i</w:t>
      </w:r>
      <w:r w:rsidRPr="009260AB">
        <w:t>t</w:t>
      </w:r>
      <w:r w:rsidRPr="00B35BF2">
        <w:t>y</w:t>
      </w:r>
      <w:r w:rsidRPr="009260AB">
        <w:t xml:space="preserve"> A</w:t>
      </w:r>
      <w:r w:rsidRPr="00B35BF2">
        <w:t>c</w:t>
      </w:r>
      <w:r w:rsidRPr="009260AB">
        <w:t>cess</w:t>
      </w:r>
      <w:r w:rsidRPr="00B35BF2">
        <w:t>;</w:t>
      </w:r>
      <w:r w:rsidRPr="009260AB">
        <w:t xml:space="preserve"> </w:t>
      </w:r>
      <w:r w:rsidRPr="00B35BF2">
        <w:t>a</w:t>
      </w:r>
      <w:r w:rsidRPr="009260AB">
        <w:t>n</w:t>
      </w:r>
      <w:r w:rsidRPr="00B35BF2">
        <w:t>d</w:t>
      </w:r>
      <w:r w:rsidRPr="009260AB">
        <w:t xml:space="preserve"> </w:t>
      </w:r>
      <w:r w:rsidRPr="00B35BF2">
        <w:t>N</w:t>
      </w:r>
      <w:r w:rsidRPr="009260AB">
        <w:t>omin</w:t>
      </w:r>
      <w:r w:rsidRPr="00B35BF2">
        <w:t>ati</w:t>
      </w:r>
      <w:r w:rsidRPr="009260AB">
        <w:t>on</w:t>
      </w:r>
      <w:r w:rsidR="00AD547D" w:rsidRPr="009260AB">
        <w:t>s</w:t>
      </w:r>
      <w:r w:rsidRPr="00B35BF2">
        <w:t>)</w:t>
      </w:r>
      <w:r w:rsidRPr="009260AB">
        <w:t xml:space="preserve"> fo</w:t>
      </w:r>
      <w:r w:rsidRPr="00B35BF2">
        <w:t>r</w:t>
      </w:r>
      <w:r w:rsidRPr="009260AB">
        <w:t xml:space="preserve"> suc</w:t>
      </w:r>
      <w:r w:rsidRPr="00B35BF2">
        <w:t>h</w:t>
      </w:r>
      <w:r w:rsidRPr="009260AB">
        <w:t xml:space="preserve"> purpos</w:t>
      </w:r>
      <w:r w:rsidRPr="00B35BF2">
        <w:t>es</w:t>
      </w:r>
      <w:r w:rsidRPr="009260AB">
        <w:t xml:space="preserve"> </w:t>
      </w:r>
      <w:r w:rsidRPr="00B35BF2">
        <w:t>a</w:t>
      </w:r>
      <w:r w:rsidRPr="009260AB">
        <w:t>n</w:t>
      </w:r>
      <w:r w:rsidRPr="00B35BF2">
        <w:t>d</w:t>
      </w:r>
      <w:r w:rsidRPr="009260AB">
        <w:t xml:space="preserve"> with such pow</w:t>
      </w:r>
      <w:r w:rsidRPr="00B35BF2">
        <w:t>e</w:t>
      </w:r>
      <w:r w:rsidRPr="009260AB">
        <w:t>r</w:t>
      </w:r>
      <w:r w:rsidRPr="00B35BF2">
        <w:t>s</w:t>
      </w:r>
      <w:r w:rsidRPr="009260AB">
        <w:t xml:space="preserve"> an</w:t>
      </w:r>
      <w:r w:rsidRPr="00B35BF2">
        <w:t>d</w:t>
      </w:r>
      <w:r w:rsidRPr="009260AB">
        <w:t xml:space="preserve"> func</w:t>
      </w:r>
      <w:r w:rsidRPr="00B35BF2">
        <w:t>ti</w:t>
      </w:r>
      <w:r w:rsidRPr="009260AB">
        <w:t>on</w:t>
      </w:r>
      <w:r w:rsidRPr="00B35BF2">
        <w:t>s</w:t>
      </w:r>
      <w:r w:rsidRPr="009260AB">
        <w:t xml:space="preserve"> a</w:t>
      </w:r>
      <w:r w:rsidRPr="00B35BF2">
        <w:t>s</w:t>
      </w:r>
      <w:r w:rsidRPr="009260AB">
        <w:t xml:space="preserve"> th</w:t>
      </w:r>
      <w:r w:rsidRPr="00B35BF2">
        <w:t>e</w:t>
      </w:r>
      <w:r w:rsidRPr="009260AB">
        <w:t xml:space="preserve"> Bo</w:t>
      </w:r>
      <w:r w:rsidRPr="00B35BF2">
        <w:t>a</w:t>
      </w:r>
      <w:r w:rsidRPr="009260AB">
        <w:t>r</w:t>
      </w:r>
      <w:r w:rsidRPr="00B35BF2">
        <w:t>d</w:t>
      </w:r>
      <w:r w:rsidRPr="009260AB">
        <w:t xml:space="preserve"> per</w:t>
      </w:r>
      <w:r w:rsidRPr="00B35BF2">
        <w:t>i</w:t>
      </w:r>
      <w:r w:rsidRPr="009260AB">
        <w:t>od</w:t>
      </w:r>
      <w:r w:rsidRPr="00B35BF2">
        <w:t>ically</w:t>
      </w:r>
      <w:r w:rsidRPr="009260AB">
        <w:t xml:space="preserve"> d</w:t>
      </w:r>
      <w:r w:rsidRPr="00B35BF2">
        <w:t>ete</w:t>
      </w:r>
      <w:r w:rsidRPr="009260AB">
        <w:t>rmin</w:t>
      </w:r>
      <w:r w:rsidRPr="00B35BF2">
        <w:t>es.</w:t>
      </w:r>
      <w:r w:rsidRPr="009260AB">
        <w:t xml:space="preserve"> Th</w:t>
      </w:r>
      <w:r w:rsidRPr="00B35BF2">
        <w:t>e</w:t>
      </w:r>
      <w:r w:rsidRPr="009260AB">
        <w:t xml:space="preserve"> Bo</w:t>
      </w:r>
      <w:r w:rsidRPr="00B35BF2">
        <w:t>a</w:t>
      </w:r>
      <w:r w:rsidRPr="009260AB">
        <w:t>r</w:t>
      </w:r>
      <w:r w:rsidRPr="00B35BF2">
        <w:t>d</w:t>
      </w:r>
      <w:r w:rsidRPr="009260AB">
        <w:t xml:space="preserve"> sh</w:t>
      </w:r>
      <w:r w:rsidRPr="00B35BF2">
        <w:t>all</w:t>
      </w:r>
      <w:r w:rsidRPr="009260AB">
        <w:t xml:space="preserve"> </w:t>
      </w:r>
      <w:r w:rsidRPr="00B35BF2">
        <w:t>a</w:t>
      </w:r>
      <w:r w:rsidRPr="009260AB">
        <w:t>ppo</w:t>
      </w:r>
      <w:r w:rsidRPr="00B35BF2">
        <w:t>i</w:t>
      </w:r>
      <w:r w:rsidRPr="009260AB">
        <w:t>n</w:t>
      </w:r>
      <w:r w:rsidRPr="00B35BF2">
        <w:t>t,</w:t>
      </w:r>
      <w:r w:rsidRPr="009260AB">
        <w:t xml:space="preserve"> remov</w:t>
      </w:r>
      <w:r w:rsidRPr="00B35BF2">
        <w:t>e</w:t>
      </w:r>
      <w:r w:rsidRPr="009260AB">
        <w:t xml:space="preserve"> </w:t>
      </w:r>
      <w:r w:rsidRPr="00B35BF2">
        <w:t>a</w:t>
      </w:r>
      <w:r w:rsidRPr="009260AB">
        <w:t>nd</w:t>
      </w:r>
      <w:r w:rsidRPr="00B35BF2">
        <w:t>/</w:t>
      </w:r>
      <w:r w:rsidRPr="009260AB">
        <w:t>o</w:t>
      </w:r>
      <w:r w:rsidRPr="00B35BF2">
        <w:t xml:space="preserve">r </w:t>
      </w:r>
      <w:r w:rsidRPr="009260AB">
        <w:t>r</w:t>
      </w:r>
      <w:r w:rsidRPr="00B35BF2">
        <w:t>e</w:t>
      </w:r>
      <w:r w:rsidRPr="009260AB">
        <w:t>appo</w:t>
      </w:r>
      <w:r w:rsidRPr="00B35BF2">
        <w:t>i</w:t>
      </w:r>
      <w:r w:rsidRPr="009260AB">
        <w:t>n</w:t>
      </w:r>
      <w:r w:rsidRPr="00B35BF2">
        <w:t>t</w:t>
      </w:r>
      <w:r w:rsidRPr="009260AB">
        <w:t xml:space="preserve"> a</w:t>
      </w:r>
      <w:r w:rsidRPr="00B35BF2">
        <w:t xml:space="preserve">ll </w:t>
      </w:r>
      <w:r w:rsidRPr="009260AB">
        <w:t>memb</w:t>
      </w:r>
      <w:r w:rsidRPr="00B35BF2">
        <w:t>e</w:t>
      </w:r>
      <w:r w:rsidRPr="009260AB">
        <w:t>r</w:t>
      </w:r>
      <w:r w:rsidRPr="00B35BF2">
        <w:t>s</w:t>
      </w:r>
      <w:r w:rsidRPr="009260AB">
        <w:t xml:space="preserve"> </w:t>
      </w:r>
      <w:r w:rsidR="00250344" w:rsidRPr="00B35BF2">
        <w:t>of</w:t>
      </w:r>
      <w:r w:rsidRPr="009260AB">
        <w:t xml:space="preserve"> </w:t>
      </w:r>
      <w:r w:rsidRPr="00B35BF2">
        <w:t>t</w:t>
      </w:r>
      <w:r w:rsidRPr="009260AB">
        <w:t>h</w:t>
      </w:r>
      <w:r w:rsidRPr="00B35BF2">
        <w:t>e</w:t>
      </w:r>
      <w:r w:rsidRPr="009260AB">
        <w:t xml:space="preserve"> Comm</w:t>
      </w:r>
      <w:r w:rsidRPr="00B35BF2">
        <w:t>itte</w:t>
      </w:r>
      <w:r w:rsidRPr="009260AB">
        <w:t>es</w:t>
      </w:r>
      <w:r w:rsidRPr="00B35BF2">
        <w:t>.</w:t>
      </w:r>
      <w:r w:rsidRPr="009260AB">
        <w:t xml:space="preserve"> </w:t>
      </w:r>
      <w:r w:rsidRPr="00B35BF2">
        <w:t>Ea</w:t>
      </w:r>
      <w:r w:rsidRPr="009260AB">
        <w:t>c</w:t>
      </w:r>
      <w:r w:rsidRPr="00B35BF2">
        <w:t>h</w:t>
      </w:r>
      <w:r w:rsidRPr="009260AB">
        <w:t xml:space="preserve"> Comm</w:t>
      </w:r>
      <w:r w:rsidRPr="00B35BF2">
        <w:t>ittee</w:t>
      </w:r>
      <w:r w:rsidRPr="009260AB">
        <w:t xml:space="preserve"> sh</w:t>
      </w:r>
      <w:r w:rsidRPr="00B35BF2">
        <w:t>all</w:t>
      </w:r>
      <w:r w:rsidRPr="009260AB">
        <w:t xml:space="preserve"> </w:t>
      </w:r>
      <w:r w:rsidRPr="00B35BF2">
        <w:t>c</w:t>
      </w:r>
      <w:r w:rsidRPr="009260AB">
        <w:t>ons</w:t>
      </w:r>
      <w:r w:rsidRPr="00B35BF2">
        <w:t>i</w:t>
      </w:r>
      <w:r w:rsidRPr="009260AB">
        <w:t>s</w:t>
      </w:r>
      <w:r w:rsidRPr="00B35BF2">
        <w:t>t</w:t>
      </w:r>
      <w:r w:rsidRPr="009260AB">
        <w:t xml:space="preserve"> o</w:t>
      </w:r>
      <w:r w:rsidRPr="00B35BF2">
        <w:t>f</w:t>
      </w:r>
      <w:r w:rsidRPr="009260AB">
        <w:t xml:space="preserve"> </w:t>
      </w:r>
      <w:r w:rsidRPr="00B35BF2">
        <w:t>at</w:t>
      </w:r>
      <w:r w:rsidRPr="009260AB">
        <w:t xml:space="preserve"> </w:t>
      </w:r>
      <w:r w:rsidRPr="00B35BF2">
        <w:t>least</w:t>
      </w:r>
      <w:r w:rsidRPr="009260AB">
        <w:t xml:space="preserve"> th</w:t>
      </w:r>
      <w:r w:rsidR="00AD547D" w:rsidRPr="00B35BF2">
        <w:t>ree</w:t>
      </w:r>
      <w:r w:rsidRPr="009260AB">
        <w:t xml:space="preserve"> (3</w:t>
      </w:r>
      <w:r w:rsidRPr="00B35BF2">
        <w:t>)</w:t>
      </w:r>
      <w:r w:rsidRPr="009260AB">
        <w:t xml:space="preserve"> Trus</w:t>
      </w:r>
      <w:r w:rsidRPr="00B35BF2">
        <w:t>tees</w:t>
      </w:r>
      <w:r w:rsidRPr="009260AB">
        <w:t xml:space="preserve"> an</w:t>
      </w:r>
      <w:r w:rsidRPr="00B35BF2">
        <w:t xml:space="preserve">d </w:t>
      </w:r>
      <w:r w:rsidRPr="009260AB">
        <w:t>sh</w:t>
      </w:r>
      <w:r w:rsidRPr="00B35BF2">
        <w:t>all</w:t>
      </w:r>
      <w:r w:rsidRPr="009260AB">
        <w:t xml:space="preserve"> b</w:t>
      </w:r>
      <w:r w:rsidRPr="00B35BF2">
        <w:t>e</w:t>
      </w:r>
      <w:r w:rsidRPr="009260AB">
        <w:t xml:space="preserve"> subj</w:t>
      </w:r>
      <w:r w:rsidRPr="00B35BF2">
        <w:t>e</w:t>
      </w:r>
      <w:r w:rsidRPr="009260AB">
        <w:t>c</w:t>
      </w:r>
      <w:r w:rsidRPr="00B35BF2">
        <w:t>t</w:t>
      </w:r>
      <w:r w:rsidRPr="009260AB">
        <w:t xml:space="preserve"> </w:t>
      </w:r>
      <w:r w:rsidRPr="00B35BF2">
        <w:t>to</w:t>
      </w:r>
      <w:r w:rsidRPr="009260AB">
        <w:t xml:space="preserve"> </w:t>
      </w:r>
      <w:r w:rsidRPr="00B35BF2">
        <w:t>t</w:t>
      </w:r>
      <w:r w:rsidRPr="009260AB">
        <w:t>h</w:t>
      </w:r>
      <w:r w:rsidRPr="00B35BF2">
        <w:t>e</w:t>
      </w:r>
      <w:r w:rsidRPr="009260AB">
        <w:t xml:space="preserve"> Bo</w:t>
      </w:r>
      <w:r w:rsidRPr="00B35BF2">
        <w:t>a</w:t>
      </w:r>
      <w:r w:rsidRPr="009260AB">
        <w:t>rd’</w:t>
      </w:r>
      <w:r w:rsidRPr="00B35BF2">
        <w:t>s</w:t>
      </w:r>
      <w:r w:rsidRPr="009260AB">
        <w:t xml:space="preserve"> </w:t>
      </w:r>
      <w:r w:rsidRPr="00B35BF2">
        <w:t>c</w:t>
      </w:r>
      <w:r w:rsidRPr="009260AB">
        <w:t>on</w:t>
      </w:r>
      <w:r w:rsidRPr="00B35BF2">
        <w:t>tr</w:t>
      </w:r>
      <w:r w:rsidRPr="009260AB">
        <w:t>o</w:t>
      </w:r>
      <w:r w:rsidRPr="00B35BF2">
        <w:t>l</w:t>
      </w:r>
      <w:r w:rsidRPr="009260AB">
        <w:t xml:space="preserve"> an</w:t>
      </w:r>
      <w:r w:rsidRPr="00B35BF2">
        <w:t>d</w:t>
      </w:r>
      <w:r w:rsidRPr="009260AB">
        <w:t xml:space="preserve"> d</w:t>
      </w:r>
      <w:r w:rsidRPr="00B35BF2">
        <w:t>ire</w:t>
      </w:r>
      <w:r w:rsidRPr="009260AB">
        <w:t>c</w:t>
      </w:r>
      <w:r w:rsidRPr="00B35BF2">
        <w:t>ti</w:t>
      </w:r>
      <w:r w:rsidRPr="009260AB">
        <w:t>on</w:t>
      </w:r>
      <w:r w:rsidRPr="00B35BF2">
        <w:t>.</w:t>
      </w:r>
    </w:p>
    <w:p w14:paraId="22926A0D" w14:textId="1CC4A8C8" w:rsidR="00E2707A" w:rsidRPr="00B35BF2" w:rsidRDefault="000D64AE" w:rsidP="009260AB">
      <w:pPr>
        <w:pStyle w:val="ListParagraph"/>
        <w:numPr>
          <w:ilvl w:val="0"/>
          <w:numId w:val="16"/>
        </w:numPr>
        <w:spacing w:before="1"/>
      </w:pPr>
      <w:r w:rsidRPr="00B35BF2">
        <w:t>Ea</w:t>
      </w:r>
      <w:r w:rsidRPr="009260AB">
        <w:t>c</w:t>
      </w:r>
      <w:r w:rsidRPr="00B35BF2">
        <w:t>h</w:t>
      </w:r>
      <w:r w:rsidRPr="009260AB">
        <w:t xml:space="preserve"> Commi</w:t>
      </w:r>
      <w:r w:rsidRPr="00B35BF2">
        <w:t>ttee</w:t>
      </w:r>
      <w:r w:rsidRPr="009260AB">
        <w:t xml:space="preserve"> sh</w:t>
      </w:r>
      <w:r w:rsidRPr="00B35BF2">
        <w:t>all</w:t>
      </w:r>
      <w:r w:rsidRPr="009260AB">
        <w:t xml:space="preserve"> m</w:t>
      </w:r>
      <w:r w:rsidRPr="00B35BF2">
        <w:t>e</w:t>
      </w:r>
      <w:r w:rsidRPr="009260AB">
        <w:t>e</w:t>
      </w:r>
      <w:r w:rsidRPr="00B35BF2">
        <w:t>t</w:t>
      </w:r>
      <w:r w:rsidRPr="009260AB">
        <w:t xml:space="preserve"> a</w:t>
      </w:r>
      <w:r w:rsidRPr="00B35BF2">
        <w:t>t</w:t>
      </w:r>
      <w:r w:rsidRPr="009260AB">
        <w:t xml:space="preserve"> suc</w:t>
      </w:r>
      <w:r w:rsidRPr="00B35BF2">
        <w:t>h</w:t>
      </w:r>
      <w:r w:rsidRPr="009260AB">
        <w:t xml:space="preserve"> </w:t>
      </w:r>
      <w:r w:rsidRPr="00B35BF2">
        <w:t>t</w:t>
      </w:r>
      <w:r w:rsidRPr="009260AB">
        <w:t>im</w:t>
      </w:r>
      <w:r w:rsidRPr="00B35BF2">
        <w:t>e</w:t>
      </w:r>
      <w:r w:rsidRPr="009260AB">
        <w:t xml:space="preserve"> </w:t>
      </w:r>
      <w:r w:rsidRPr="00B35BF2">
        <w:t>a</w:t>
      </w:r>
      <w:r w:rsidRPr="009260AB">
        <w:t>n</w:t>
      </w:r>
      <w:r w:rsidRPr="00B35BF2">
        <w:t>d</w:t>
      </w:r>
      <w:r w:rsidRPr="009260AB">
        <w:t xml:space="preserve"> p</w:t>
      </w:r>
      <w:r w:rsidRPr="00B35BF2">
        <w:t>lace</w:t>
      </w:r>
      <w:r w:rsidRPr="009260AB">
        <w:t xml:space="preserve"> </w:t>
      </w:r>
      <w:r w:rsidRPr="00B35BF2">
        <w:t>as</w:t>
      </w:r>
      <w:r w:rsidRPr="009260AB">
        <w:t xml:space="preserve"> ord</w:t>
      </w:r>
      <w:r w:rsidRPr="00B35BF2">
        <w:t>e</w:t>
      </w:r>
      <w:r w:rsidRPr="009260AB">
        <w:t>re</w:t>
      </w:r>
      <w:r w:rsidRPr="00B35BF2">
        <w:t>d</w:t>
      </w:r>
      <w:r w:rsidRPr="009260AB">
        <w:t xml:space="preserve"> b</w:t>
      </w:r>
      <w:r w:rsidRPr="00B35BF2">
        <w:t>y</w:t>
      </w:r>
      <w:r w:rsidRPr="009260AB">
        <w:t xml:space="preserve"> th</w:t>
      </w:r>
      <w:r w:rsidRPr="00B35BF2">
        <w:t>e</w:t>
      </w:r>
      <w:r w:rsidRPr="009260AB">
        <w:t xml:space="preserve"> Commi</w:t>
      </w:r>
      <w:r w:rsidRPr="00B35BF2">
        <w:t>ttee</w:t>
      </w:r>
      <w:r w:rsidRPr="009260AB">
        <w:t xml:space="preserve"> </w:t>
      </w:r>
      <w:r w:rsidRPr="00B35BF2">
        <w:t>c</w:t>
      </w:r>
      <w:r w:rsidRPr="009260AB">
        <w:t>h</w:t>
      </w:r>
      <w:r w:rsidRPr="00B35BF2">
        <w:t>ai</w:t>
      </w:r>
      <w:r w:rsidRPr="009260AB">
        <w:t>rp</w:t>
      </w:r>
      <w:r w:rsidRPr="00B35BF2">
        <w:t>e</w:t>
      </w:r>
      <w:r w:rsidRPr="009260AB">
        <w:t>rso</w:t>
      </w:r>
      <w:r w:rsidRPr="00B35BF2">
        <w:t>n</w:t>
      </w:r>
      <w:r w:rsidRPr="009260AB">
        <w:t xml:space="preserve"> o</w:t>
      </w:r>
      <w:r w:rsidRPr="00B35BF2">
        <w:t>r</w:t>
      </w:r>
      <w:r w:rsidRPr="009260AB">
        <w:t xml:space="preserve"> </w:t>
      </w:r>
      <w:r w:rsidRPr="00B35BF2">
        <w:t>t</w:t>
      </w:r>
      <w:r w:rsidRPr="009260AB">
        <w:t>h</w:t>
      </w:r>
      <w:r w:rsidRPr="00B35BF2">
        <w:t>e</w:t>
      </w:r>
      <w:r w:rsidRPr="009260AB">
        <w:t xml:space="preserve"> Bo</w:t>
      </w:r>
      <w:r w:rsidRPr="00B35BF2">
        <w:t>a</w:t>
      </w:r>
      <w:r w:rsidRPr="009260AB">
        <w:t>rd</w:t>
      </w:r>
      <w:r w:rsidRPr="00B35BF2">
        <w:t>.</w:t>
      </w:r>
      <w:r w:rsidRPr="009260AB">
        <w:t xml:space="preserve"> Th</w:t>
      </w:r>
      <w:r w:rsidRPr="00B35BF2">
        <w:t>e</w:t>
      </w:r>
      <w:r w:rsidRPr="009260AB">
        <w:t xml:space="preserve"> Commi</w:t>
      </w:r>
      <w:r w:rsidRPr="00B35BF2">
        <w:t>ttee</w:t>
      </w:r>
      <w:r w:rsidRPr="009260AB">
        <w:t xml:space="preserve"> </w:t>
      </w:r>
      <w:r w:rsidRPr="00B35BF2">
        <w:t>c</w:t>
      </w:r>
      <w:r w:rsidRPr="009260AB">
        <w:t>h</w:t>
      </w:r>
      <w:r w:rsidRPr="00B35BF2">
        <w:t>ai</w:t>
      </w:r>
      <w:r w:rsidRPr="009260AB">
        <w:t>rp</w:t>
      </w:r>
      <w:r w:rsidRPr="00B35BF2">
        <w:t>e</w:t>
      </w:r>
      <w:r w:rsidRPr="009260AB">
        <w:t>rso</w:t>
      </w:r>
      <w:r w:rsidRPr="00B35BF2">
        <w:t>n</w:t>
      </w:r>
      <w:r w:rsidRPr="009260AB">
        <w:t xml:space="preserve"> sh</w:t>
      </w:r>
      <w:r w:rsidRPr="00B35BF2">
        <w:t>all</w:t>
      </w:r>
      <w:r w:rsidRPr="009260AB">
        <w:t xml:space="preserve"> </w:t>
      </w:r>
      <w:r w:rsidRPr="00B35BF2">
        <w:t>c</w:t>
      </w:r>
      <w:r w:rsidRPr="009260AB">
        <w:t>aus</w:t>
      </w:r>
      <w:r w:rsidRPr="00B35BF2">
        <w:t>e</w:t>
      </w:r>
      <w:r w:rsidRPr="009260AB">
        <w:t xml:space="preserve"> wr</w:t>
      </w:r>
      <w:r w:rsidRPr="00B35BF2">
        <w:t>itten</w:t>
      </w:r>
      <w:r w:rsidRPr="009260AB">
        <w:t xml:space="preserve"> o</w:t>
      </w:r>
      <w:r w:rsidRPr="00B35BF2">
        <w:t>r</w:t>
      </w:r>
      <w:r w:rsidRPr="009260AB">
        <w:t xml:space="preserve"> v</w:t>
      </w:r>
      <w:r w:rsidRPr="00B35BF2">
        <w:t>e</w:t>
      </w:r>
      <w:r w:rsidRPr="009260AB">
        <w:t>rb</w:t>
      </w:r>
      <w:r w:rsidRPr="00B35BF2">
        <w:t>al</w:t>
      </w:r>
      <w:r w:rsidRPr="009260AB">
        <w:t xml:space="preserve"> no</w:t>
      </w:r>
      <w:r w:rsidRPr="00B35BF2">
        <w:t>tice</w:t>
      </w:r>
      <w:r w:rsidRPr="009260AB">
        <w:t xml:space="preserve"> o</w:t>
      </w:r>
      <w:r w:rsidRPr="00B35BF2">
        <w:t>f</w:t>
      </w:r>
      <w:r w:rsidRPr="009260AB">
        <w:t xml:space="preserve"> </w:t>
      </w:r>
      <w:r w:rsidRPr="00B35BF2">
        <w:t>all</w:t>
      </w:r>
      <w:r w:rsidRPr="009260AB">
        <w:t xml:space="preserve"> Comm</w:t>
      </w:r>
      <w:r w:rsidRPr="00B35BF2">
        <w:t>ittee</w:t>
      </w:r>
      <w:r w:rsidRPr="009260AB">
        <w:t xml:space="preserve"> m</w:t>
      </w:r>
      <w:r w:rsidRPr="00B35BF2">
        <w:t>e</w:t>
      </w:r>
      <w:r w:rsidRPr="009260AB">
        <w:t>et</w:t>
      </w:r>
      <w:r w:rsidRPr="00B35BF2">
        <w:t>i</w:t>
      </w:r>
      <w:r w:rsidRPr="009260AB">
        <w:t>ng</w:t>
      </w:r>
      <w:r w:rsidRPr="00B35BF2">
        <w:t>s</w:t>
      </w:r>
      <w:r w:rsidRPr="009260AB">
        <w:t xml:space="preserve"> </w:t>
      </w:r>
      <w:r w:rsidRPr="00B35BF2">
        <w:t>to</w:t>
      </w:r>
      <w:r w:rsidRPr="009260AB">
        <w:t xml:space="preserve"> b</w:t>
      </w:r>
      <w:r w:rsidRPr="00B35BF2">
        <w:t>e</w:t>
      </w:r>
      <w:r w:rsidRPr="009260AB">
        <w:t xml:space="preserve"> g</w:t>
      </w:r>
      <w:r w:rsidRPr="00B35BF2">
        <w:t>i</w:t>
      </w:r>
      <w:r w:rsidRPr="009260AB">
        <w:t>ve</w:t>
      </w:r>
      <w:r w:rsidRPr="00B35BF2">
        <w:t>n</w:t>
      </w:r>
      <w:r w:rsidRPr="009260AB">
        <w:t xml:space="preserve"> </w:t>
      </w:r>
      <w:r w:rsidRPr="00B35BF2">
        <w:t>to</w:t>
      </w:r>
      <w:r w:rsidRPr="009260AB">
        <w:t xml:space="preserve"> </w:t>
      </w:r>
      <w:r w:rsidRPr="00B35BF2">
        <w:t>all</w:t>
      </w:r>
      <w:r w:rsidRPr="009260AB">
        <w:t xml:space="preserve"> Comm</w:t>
      </w:r>
      <w:r w:rsidRPr="00B35BF2">
        <w:t>i</w:t>
      </w:r>
      <w:r w:rsidRPr="009260AB">
        <w:t>t</w:t>
      </w:r>
      <w:r w:rsidRPr="00B35BF2">
        <w:t>tee</w:t>
      </w:r>
      <w:r w:rsidRPr="009260AB">
        <w:t xml:space="preserve"> memb</w:t>
      </w:r>
      <w:r w:rsidRPr="00B35BF2">
        <w:t>e</w:t>
      </w:r>
      <w:r w:rsidRPr="009260AB">
        <w:t>rs</w:t>
      </w:r>
      <w:r w:rsidRPr="00B35BF2">
        <w:t>.</w:t>
      </w:r>
    </w:p>
    <w:p w14:paraId="65FB4245" w14:textId="6F42ED3C" w:rsidR="00E2707A" w:rsidRPr="00B35BF2" w:rsidRDefault="000D64AE" w:rsidP="009260AB">
      <w:pPr>
        <w:pStyle w:val="ListParagraph"/>
        <w:numPr>
          <w:ilvl w:val="0"/>
          <w:numId w:val="16"/>
        </w:numPr>
        <w:spacing w:before="1"/>
      </w:pPr>
      <w:r w:rsidRPr="00B35BF2">
        <w:t>Ea</w:t>
      </w:r>
      <w:r w:rsidRPr="009260AB">
        <w:t>c</w:t>
      </w:r>
      <w:r w:rsidRPr="00B35BF2">
        <w:t>h</w:t>
      </w:r>
      <w:r w:rsidRPr="009260AB">
        <w:t xml:space="preserve"> Commi</w:t>
      </w:r>
      <w:r w:rsidRPr="00B35BF2">
        <w:t>ttee</w:t>
      </w:r>
      <w:r w:rsidRPr="009260AB">
        <w:t xml:space="preserve"> memb</w:t>
      </w:r>
      <w:r w:rsidRPr="00B35BF2">
        <w:t>er</w:t>
      </w:r>
      <w:r w:rsidRPr="009260AB">
        <w:t xml:space="preserve"> sh</w:t>
      </w:r>
      <w:r w:rsidRPr="00B35BF2">
        <w:t>a</w:t>
      </w:r>
      <w:r w:rsidRPr="009260AB">
        <w:t>l</w:t>
      </w:r>
      <w:r w:rsidRPr="00B35BF2">
        <w:t>l</w:t>
      </w:r>
      <w:r w:rsidRPr="009260AB">
        <w:t xml:space="preserve"> b</w:t>
      </w:r>
      <w:r w:rsidRPr="00B35BF2">
        <w:t>e</w:t>
      </w:r>
      <w:r w:rsidRPr="009260AB">
        <w:t xml:space="preserve"> </w:t>
      </w:r>
      <w:r w:rsidRPr="00B35BF2">
        <w:t>e</w:t>
      </w:r>
      <w:r w:rsidRPr="009260AB">
        <w:t>n</w:t>
      </w:r>
      <w:r w:rsidRPr="00B35BF2">
        <w:t>tit</w:t>
      </w:r>
      <w:r w:rsidRPr="009260AB">
        <w:t>l</w:t>
      </w:r>
      <w:r w:rsidRPr="00B35BF2">
        <w:t>ed</w:t>
      </w:r>
      <w:r w:rsidRPr="009260AB">
        <w:t xml:space="preserve"> </w:t>
      </w:r>
      <w:r w:rsidRPr="00B35BF2">
        <w:t>to</w:t>
      </w:r>
      <w:r w:rsidRPr="009260AB">
        <w:t xml:space="preserve"> on</w:t>
      </w:r>
      <w:r w:rsidRPr="00B35BF2">
        <w:t>e</w:t>
      </w:r>
      <w:r w:rsidRPr="009260AB">
        <w:t xml:space="preserve"> vo</w:t>
      </w:r>
      <w:r w:rsidRPr="00B35BF2">
        <w:t>te</w:t>
      </w:r>
      <w:r w:rsidRPr="009260AB">
        <w:t xml:space="preserve"> upo</w:t>
      </w:r>
      <w:r w:rsidRPr="00B35BF2">
        <w:t>n</w:t>
      </w:r>
      <w:r w:rsidRPr="009260AB">
        <w:t xml:space="preserve"> </w:t>
      </w:r>
      <w:r w:rsidRPr="00B35BF2">
        <w:t>all</w:t>
      </w:r>
      <w:r w:rsidRPr="009260AB">
        <w:t xml:space="preserve"> m</w:t>
      </w:r>
      <w:r w:rsidRPr="00B35BF2">
        <w:t>atte</w:t>
      </w:r>
      <w:r w:rsidRPr="009260AB">
        <w:t>r</w:t>
      </w:r>
      <w:r w:rsidRPr="00B35BF2">
        <w:t>s</w:t>
      </w:r>
      <w:r w:rsidRPr="009260AB">
        <w:t xml:space="preserve"> prop</w:t>
      </w:r>
      <w:r w:rsidRPr="00B35BF2">
        <w:t>e</w:t>
      </w:r>
      <w:r w:rsidRPr="009260AB">
        <w:t>rl</w:t>
      </w:r>
      <w:r w:rsidRPr="00B35BF2">
        <w:t>y</w:t>
      </w:r>
      <w:r w:rsidRPr="009260AB">
        <w:t xml:space="preserve"> subm</w:t>
      </w:r>
      <w:r w:rsidRPr="00B35BF2">
        <w:t>itted to</w:t>
      </w:r>
      <w:r w:rsidRPr="009260AB">
        <w:t xml:space="preserve"> </w:t>
      </w:r>
      <w:r w:rsidRPr="00B35BF2">
        <w:t>t</w:t>
      </w:r>
      <w:r w:rsidRPr="009260AB">
        <w:t>h</w:t>
      </w:r>
      <w:r w:rsidRPr="00B35BF2">
        <w:t>e</w:t>
      </w:r>
      <w:r w:rsidRPr="009260AB">
        <w:t xml:space="preserve"> Commi</w:t>
      </w:r>
      <w:r w:rsidRPr="00B35BF2">
        <w:t>ttee.</w:t>
      </w:r>
      <w:r w:rsidRPr="009260AB">
        <w:t xml:space="preserve"> </w:t>
      </w:r>
      <w:r w:rsidRPr="00B35BF2">
        <w:t>U</w:t>
      </w:r>
      <w:r w:rsidRPr="009260AB">
        <w:t>n</w:t>
      </w:r>
      <w:r w:rsidRPr="00B35BF2">
        <w:t>l</w:t>
      </w:r>
      <w:r w:rsidRPr="009260AB">
        <w:t>es</w:t>
      </w:r>
      <w:r w:rsidRPr="00B35BF2">
        <w:t>s</w:t>
      </w:r>
      <w:r w:rsidRPr="009260AB">
        <w:t xml:space="preserve"> th</w:t>
      </w:r>
      <w:r w:rsidRPr="00B35BF2">
        <w:t>e</w:t>
      </w:r>
      <w:r w:rsidRPr="009260AB">
        <w:t xml:space="preserve"> Bo</w:t>
      </w:r>
      <w:r w:rsidRPr="00B35BF2">
        <w:t>a</w:t>
      </w:r>
      <w:r w:rsidRPr="009260AB">
        <w:t>r</w:t>
      </w:r>
      <w:r w:rsidRPr="00B35BF2">
        <w:t>d</w:t>
      </w:r>
      <w:r w:rsidRPr="009260AB">
        <w:t xml:space="preserve"> </w:t>
      </w:r>
      <w:r w:rsidR="00B35BF2" w:rsidRPr="009260AB">
        <w:t>determines otherwise</w:t>
      </w:r>
      <w:r w:rsidRPr="00B35BF2">
        <w:t>,</w:t>
      </w:r>
      <w:r w:rsidRPr="009260AB">
        <w:t xml:space="preserve"> an</w:t>
      </w:r>
      <w:r w:rsidRPr="00B35BF2">
        <w:t>y</w:t>
      </w:r>
      <w:r w:rsidRPr="009260AB">
        <w:t xml:space="preserve"> Comm</w:t>
      </w:r>
      <w:r w:rsidRPr="00B35BF2">
        <w:t>i</w:t>
      </w:r>
      <w:r w:rsidRPr="009260AB">
        <w:t>t</w:t>
      </w:r>
      <w:r w:rsidRPr="00B35BF2">
        <w:t>tee</w:t>
      </w:r>
      <w:r w:rsidRPr="009260AB">
        <w:t xml:space="preserve"> ma</w:t>
      </w:r>
      <w:r w:rsidRPr="00B35BF2">
        <w:t>y</w:t>
      </w:r>
      <w:r w:rsidRPr="009260AB">
        <w:t xml:space="preserve"> </w:t>
      </w:r>
      <w:r w:rsidRPr="00B35BF2">
        <w:t>a</w:t>
      </w:r>
      <w:r w:rsidRPr="009260AB">
        <w:t>c</w:t>
      </w:r>
      <w:r w:rsidRPr="00B35BF2">
        <w:t xml:space="preserve">t </w:t>
      </w:r>
      <w:r w:rsidR="005E2EE4" w:rsidRPr="009260AB">
        <w:t>e</w:t>
      </w:r>
      <w:r w:rsidRPr="00B35BF2">
        <w:t>i</w:t>
      </w:r>
      <w:r w:rsidRPr="009260AB">
        <w:t>th</w:t>
      </w:r>
      <w:r w:rsidRPr="00B35BF2">
        <w:t>er</w:t>
      </w:r>
      <w:r w:rsidRPr="009260AB">
        <w:t xml:space="preserve"> b</w:t>
      </w:r>
      <w:r w:rsidRPr="00B35BF2">
        <w:t>y</w:t>
      </w:r>
      <w:r w:rsidRPr="009260AB">
        <w:t xml:space="preserve"> </w:t>
      </w:r>
      <w:r w:rsidRPr="00B35BF2">
        <w:t>a</w:t>
      </w:r>
      <w:r w:rsidRPr="009260AB">
        <w:t xml:space="preserve"> m</w:t>
      </w:r>
      <w:r w:rsidRPr="00B35BF2">
        <w:t>a</w:t>
      </w:r>
      <w:r w:rsidRPr="009260AB">
        <w:t>jor</w:t>
      </w:r>
      <w:r w:rsidRPr="00B35BF2">
        <w:t>ity</w:t>
      </w:r>
      <w:r w:rsidRPr="009260AB">
        <w:t xml:space="preserve"> o</w:t>
      </w:r>
      <w:r w:rsidRPr="00B35BF2">
        <w:t xml:space="preserve">f its </w:t>
      </w:r>
      <w:r w:rsidRPr="009260AB">
        <w:t>memb</w:t>
      </w:r>
      <w:r w:rsidRPr="00B35BF2">
        <w:t>e</w:t>
      </w:r>
      <w:r w:rsidRPr="009260AB">
        <w:t>r</w:t>
      </w:r>
      <w:r w:rsidRPr="00B35BF2">
        <w:t>s</w:t>
      </w:r>
      <w:r w:rsidRPr="009260AB">
        <w:t xml:space="preserve"> </w:t>
      </w:r>
      <w:r w:rsidRPr="00B35BF2">
        <w:t>at</w:t>
      </w:r>
      <w:r w:rsidRPr="009260AB">
        <w:t xml:space="preserve"> </w:t>
      </w:r>
      <w:r w:rsidRPr="00B35BF2">
        <w:t xml:space="preserve">a </w:t>
      </w:r>
      <w:r w:rsidRPr="009260AB">
        <w:t>dul</w:t>
      </w:r>
      <w:r w:rsidRPr="00B35BF2">
        <w:t>y</w:t>
      </w:r>
      <w:r w:rsidRPr="009260AB">
        <w:t xml:space="preserve"> </w:t>
      </w:r>
      <w:r w:rsidRPr="00B35BF2">
        <w:t>c</w:t>
      </w:r>
      <w:r w:rsidRPr="009260AB">
        <w:t>ons</w:t>
      </w:r>
      <w:r w:rsidRPr="00B35BF2">
        <w:t>ti</w:t>
      </w:r>
      <w:r w:rsidRPr="009260AB">
        <w:t>tut</w:t>
      </w:r>
      <w:r w:rsidRPr="00B35BF2">
        <w:t>ed</w:t>
      </w:r>
      <w:r w:rsidRPr="009260AB">
        <w:t xml:space="preserve"> m</w:t>
      </w:r>
      <w:r w:rsidRPr="00B35BF2">
        <w:t>e</w:t>
      </w:r>
      <w:r w:rsidRPr="009260AB">
        <w:t>et</w:t>
      </w:r>
      <w:r w:rsidRPr="00B35BF2">
        <w:t>i</w:t>
      </w:r>
      <w:r w:rsidRPr="009260AB">
        <w:t>n</w:t>
      </w:r>
      <w:r w:rsidRPr="00B35BF2">
        <w:t>g</w:t>
      </w:r>
      <w:r w:rsidRPr="009260AB">
        <w:t xml:space="preserve"> o</w:t>
      </w:r>
      <w:r w:rsidRPr="00B35BF2">
        <w:t>r</w:t>
      </w:r>
      <w:r w:rsidRPr="009260AB">
        <w:t xml:space="preserve"> </w:t>
      </w:r>
      <w:r w:rsidRPr="00B35BF2">
        <w:t>t</w:t>
      </w:r>
      <w:r w:rsidRPr="009260AB">
        <w:t>hroug</w:t>
      </w:r>
      <w:r w:rsidRPr="00B35BF2">
        <w:t>h</w:t>
      </w:r>
      <w:r w:rsidRPr="009260AB">
        <w:t xml:space="preserve"> </w:t>
      </w:r>
      <w:r w:rsidRPr="00B35BF2">
        <w:t>a</w:t>
      </w:r>
      <w:r w:rsidRPr="009260AB">
        <w:t xml:space="preserve"> wr</w:t>
      </w:r>
      <w:r w:rsidRPr="00B35BF2">
        <w:t>itt</w:t>
      </w:r>
      <w:r w:rsidRPr="009260AB">
        <w:t>e</w:t>
      </w:r>
      <w:r w:rsidRPr="00B35BF2">
        <w:t>n</w:t>
      </w:r>
      <w:r w:rsidRPr="009260AB">
        <w:t xml:space="preserve"> do</w:t>
      </w:r>
      <w:r w:rsidRPr="00B35BF2">
        <w:t>c</w:t>
      </w:r>
      <w:r w:rsidRPr="009260AB">
        <w:t>umen</w:t>
      </w:r>
      <w:r w:rsidRPr="00B35BF2">
        <w:t>t</w:t>
      </w:r>
      <w:r w:rsidRPr="009260AB">
        <w:t xml:space="preserve"> s</w:t>
      </w:r>
      <w:r w:rsidRPr="00B35BF2">
        <w:t>i</w:t>
      </w:r>
      <w:r w:rsidRPr="009260AB">
        <w:t>gn</w:t>
      </w:r>
      <w:r w:rsidRPr="00B35BF2">
        <w:t>ed</w:t>
      </w:r>
      <w:r w:rsidRPr="009260AB">
        <w:t xml:space="preserve"> b</w:t>
      </w:r>
      <w:r w:rsidRPr="00B35BF2">
        <w:t>y</w:t>
      </w:r>
      <w:r w:rsidRPr="009260AB">
        <w:t xml:space="preserve"> </w:t>
      </w:r>
      <w:r w:rsidRPr="00B35BF2">
        <w:t>all</w:t>
      </w:r>
      <w:r w:rsidRPr="009260AB">
        <w:t xml:space="preserve"> Comm</w:t>
      </w:r>
      <w:r w:rsidRPr="00B35BF2">
        <w:t>ittee</w:t>
      </w:r>
      <w:r w:rsidRPr="009260AB">
        <w:t xml:space="preserve"> memb</w:t>
      </w:r>
      <w:r w:rsidRPr="00B35BF2">
        <w:t>e</w:t>
      </w:r>
      <w:r w:rsidRPr="009260AB">
        <w:t>rs</w:t>
      </w:r>
      <w:r w:rsidRPr="00B35BF2">
        <w:t>. No</w:t>
      </w:r>
      <w:r w:rsidRPr="009260AB">
        <w:t xml:space="preserve"> Comm</w:t>
      </w:r>
      <w:r w:rsidRPr="00B35BF2">
        <w:t>ittee</w:t>
      </w:r>
      <w:r w:rsidRPr="009260AB">
        <w:t xml:space="preserve"> memb</w:t>
      </w:r>
      <w:r w:rsidRPr="00B35BF2">
        <w:t>er</w:t>
      </w:r>
      <w:r w:rsidRPr="009260AB">
        <w:t xml:space="preserve"> ma</w:t>
      </w:r>
      <w:r w:rsidRPr="00B35BF2">
        <w:t>y</w:t>
      </w:r>
      <w:r w:rsidRPr="009260AB">
        <w:t xml:space="preserve"> vo</w:t>
      </w:r>
      <w:r w:rsidRPr="00B35BF2">
        <w:t>te</w:t>
      </w:r>
      <w:r w:rsidRPr="009260AB">
        <w:t xml:space="preserve"> b</w:t>
      </w:r>
      <w:r w:rsidRPr="00B35BF2">
        <w:t>y</w:t>
      </w:r>
      <w:r w:rsidRPr="009260AB">
        <w:t xml:space="preserve"> proxy</w:t>
      </w:r>
      <w:r w:rsidRPr="00B35BF2">
        <w:t>:</w:t>
      </w:r>
      <w:r w:rsidRPr="009260AB">
        <w:t xml:space="preserve"> onl</w:t>
      </w:r>
      <w:r w:rsidRPr="00B35BF2">
        <w:t>y</w:t>
      </w:r>
      <w:r w:rsidRPr="009260AB">
        <w:t xml:space="preserve"> Comm</w:t>
      </w:r>
      <w:r w:rsidRPr="00B35BF2">
        <w:t>i</w:t>
      </w:r>
      <w:r w:rsidRPr="009260AB">
        <w:t>t</w:t>
      </w:r>
      <w:r w:rsidRPr="00B35BF2">
        <w:t>tee</w:t>
      </w:r>
      <w:r w:rsidRPr="009260AB">
        <w:t xml:space="preserve"> memb</w:t>
      </w:r>
      <w:r w:rsidRPr="00B35BF2">
        <w:t>e</w:t>
      </w:r>
      <w:r w:rsidRPr="009260AB">
        <w:t>r</w:t>
      </w:r>
      <w:r w:rsidRPr="00B35BF2">
        <w:t>s</w:t>
      </w:r>
      <w:r w:rsidRPr="009260AB">
        <w:t xml:space="preserve"> </w:t>
      </w:r>
      <w:r w:rsidR="00E516F6" w:rsidRPr="00B35BF2">
        <w:t>present either in person or virtually</w:t>
      </w:r>
      <w:r w:rsidRPr="009260AB">
        <w:t xml:space="preserve"> a</w:t>
      </w:r>
      <w:r w:rsidRPr="00B35BF2">
        <w:t>t</w:t>
      </w:r>
      <w:r w:rsidRPr="009260AB">
        <w:t xml:space="preserve"> Comm</w:t>
      </w:r>
      <w:r w:rsidRPr="00B35BF2">
        <w:t>ittee</w:t>
      </w:r>
      <w:r w:rsidRPr="009260AB">
        <w:t xml:space="preserve"> m</w:t>
      </w:r>
      <w:r w:rsidRPr="00B35BF2">
        <w:t>e</w:t>
      </w:r>
      <w:r w:rsidRPr="009260AB">
        <w:t>et</w:t>
      </w:r>
      <w:r w:rsidRPr="00B35BF2">
        <w:t>i</w:t>
      </w:r>
      <w:r w:rsidRPr="009260AB">
        <w:t>ng</w:t>
      </w:r>
      <w:r w:rsidRPr="00B35BF2">
        <w:t>s</w:t>
      </w:r>
      <w:r w:rsidRPr="009260AB">
        <w:t xml:space="preserve"> durin</w:t>
      </w:r>
      <w:r w:rsidRPr="00B35BF2">
        <w:t>g</w:t>
      </w:r>
      <w:r w:rsidRPr="009260AB">
        <w:t xml:space="preserve"> th</w:t>
      </w:r>
      <w:r w:rsidRPr="00B35BF2">
        <w:t>e</w:t>
      </w:r>
      <w:r w:rsidRPr="009260AB">
        <w:t xml:space="preserve"> </w:t>
      </w:r>
      <w:r w:rsidRPr="00B35BF2">
        <w:t>tra</w:t>
      </w:r>
      <w:r w:rsidRPr="009260AB">
        <w:t>ns</w:t>
      </w:r>
      <w:r w:rsidRPr="00B35BF2">
        <w:t>a</w:t>
      </w:r>
      <w:r w:rsidRPr="009260AB">
        <w:t>c</w:t>
      </w:r>
      <w:r w:rsidRPr="00B35BF2">
        <w:t>ti</w:t>
      </w:r>
      <w:r w:rsidRPr="009260AB">
        <w:t>o</w:t>
      </w:r>
      <w:r w:rsidRPr="00B35BF2">
        <w:t>n</w:t>
      </w:r>
      <w:r w:rsidRPr="009260AB">
        <w:t xml:space="preserve"> o</w:t>
      </w:r>
      <w:r w:rsidRPr="00B35BF2">
        <w:t>f</w:t>
      </w:r>
      <w:r w:rsidRPr="009260AB">
        <w:t xml:space="preserve"> </w:t>
      </w:r>
      <w:r w:rsidRPr="00B35BF2">
        <w:t>a</w:t>
      </w:r>
      <w:r w:rsidRPr="009260AB">
        <w:t xml:space="preserve"> m</w:t>
      </w:r>
      <w:r w:rsidRPr="00B35BF2">
        <w:t>atter</w:t>
      </w:r>
      <w:r w:rsidRPr="009260AB">
        <w:t xml:space="preserve"> ma</w:t>
      </w:r>
      <w:r w:rsidRPr="00B35BF2">
        <w:t>y</w:t>
      </w:r>
      <w:r w:rsidRPr="009260AB">
        <w:t xml:space="preserve"> vo</w:t>
      </w:r>
      <w:r w:rsidRPr="00B35BF2">
        <w:t>te</w:t>
      </w:r>
      <w:r w:rsidRPr="009260AB">
        <w:t xml:space="preserve"> o</w:t>
      </w:r>
      <w:r w:rsidRPr="00B35BF2">
        <w:t>n</w:t>
      </w:r>
      <w:r w:rsidRPr="009260AB">
        <w:t xml:space="preserve"> suc</w:t>
      </w:r>
      <w:r w:rsidRPr="00B35BF2">
        <w:t>h</w:t>
      </w:r>
      <w:r w:rsidRPr="009260AB">
        <w:t xml:space="preserve"> m</w:t>
      </w:r>
      <w:r w:rsidRPr="00B35BF2">
        <w:t>a</w:t>
      </w:r>
      <w:r w:rsidRPr="009260AB">
        <w:t>t</w:t>
      </w:r>
      <w:r w:rsidRPr="00B35BF2">
        <w:t>te</w:t>
      </w:r>
      <w:r w:rsidRPr="009260AB">
        <w:t>r</w:t>
      </w:r>
      <w:r w:rsidRPr="00B35BF2">
        <w:t>.</w:t>
      </w:r>
    </w:p>
    <w:p w14:paraId="3979B5DE" w14:textId="5EC0824B" w:rsidR="00E2707A" w:rsidRPr="00B35BF2" w:rsidRDefault="000D64AE" w:rsidP="009260AB">
      <w:pPr>
        <w:pStyle w:val="ListParagraph"/>
        <w:numPr>
          <w:ilvl w:val="0"/>
          <w:numId w:val="16"/>
        </w:numPr>
        <w:spacing w:before="1"/>
      </w:pPr>
      <w:r w:rsidRPr="009260AB">
        <w:t>A majority of the Committee members shall constitute a quorum for any Committee meet</w:t>
      </w:r>
      <w:r w:rsidR="00634B29" w:rsidRPr="009260AB">
        <w:t>ing.</w:t>
      </w:r>
    </w:p>
    <w:p w14:paraId="5758FD8D" w14:textId="694DAD82" w:rsidR="00E2707A" w:rsidRPr="00B35BF2" w:rsidRDefault="000D64AE" w:rsidP="009260AB">
      <w:pPr>
        <w:pStyle w:val="ListParagraph"/>
        <w:numPr>
          <w:ilvl w:val="0"/>
          <w:numId w:val="16"/>
        </w:numPr>
        <w:spacing w:before="1"/>
      </w:pPr>
      <w:r w:rsidRPr="009260AB">
        <w:t xml:space="preserve">Each Committee shall submit to the Board written minutes or other reports of the </w:t>
      </w:r>
      <w:r w:rsidR="008B1330" w:rsidRPr="009260AB">
        <w:t>committees’</w:t>
      </w:r>
      <w:r w:rsidRPr="009260AB">
        <w:t xml:space="preserve"> m</w:t>
      </w:r>
      <w:r w:rsidRPr="00B35BF2">
        <w:t>e</w:t>
      </w:r>
      <w:r w:rsidRPr="009260AB">
        <w:t>e</w:t>
      </w:r>
      <w:r w:rsidRPr="00B35BF2">
        <w:t>ti</w:t>
      </w:r>
      <w:r w:rsidRPr="009260AB">
        <w:t>ng</w:t>
      </w:r>
      <w:r w:rsidRPr="00B35BF2">
        <w:t>s</w:t>
      </w:r>
      <w:r w:rsidRPr="009260AB">
        <w:t xml:space="preserve"> an</w:t>
      </w:r>
      <w:r w:rsidRPr="00B35BF2">
        <w:t>d</w:t>
      </w:r>
      <w:r w:rsidRPr="009260AB">
        <w:t xml:space="preserve"> o</w:t>
      </w:r>
      <w:r w:rsidRPr="00B35BF2">
        <w:t>t</w:t>
      </w:r>
      <w:r w:rsidRPr="009260AB">
        <w:t>h</w:t>
      </w:r>
      <w:r w:rsidRPr="00B35BF2">
        <w:t>er</w:t>
      </w:r>
      <w:r w:rsidRPr="009260AB">
        <w:t xml:space="preserve"> </w:t>
      </w:r>
      <w:r w:rsidRPr="00B35BF2">
        <w:t>a</w:t>
      </w:r>
      <w:r w:rsidRPr="009260AB">
        <w:t>c</w:t>
      </w:r>
      <w:r w:rsidRPr="00B35BF2">
        <w:t>ti</w:t>
      </w:r>
      <w:r w:rsidRPr="009260AB">
        <w:t>ons</w:t>
      </w:r>
      <w:r w:rsidRPr="00B35BF2">
        <w:t>.</w:t>
      </w:r>
    </w:p>
    <w:p w14:paraId="0D621F34" w14:textId="77777777" w:rsidR="00E2707A" w:rsidRPr="00B54261" w:rsidRDefault="000D64AE" w:rsidP="00B54261">
      <w:pPr>
        <w:spacing w:before="240"/>
        <w:ind w:firstLine="749"/>
        <w:jc w:val="center"/>
        <w:rPr>
          <w:b/>
        </w:rPr>
      </w:pPr>
      <w:r w:rsidRPr="00B35BF2">
        <w:rPr>
          <w:b/>
        </w:rPr>
        <w:t>ART</w:t>
      </w:r>
      <w:r w:rsidRPr="00B54261">
        <w:rPr>
          <w:b/>
        </w:rPr>
        <w:t>I</w:t>
      </w:r>
      <w:r w:rsidRPr="00B35BF2">
        <w:rPr>
          <w:b/>
        </w:rPr>
        <w:t>C</w:t>
      </w:r>
      <w:r w:rsidRPr="00B54261">
        <w:rPr>
          <w:b/>
        </w:rPr>
        <w:t>L</w:t>
      </w:r>
      <w:r w:rsidRPr="00B35BF2">
        <w:rPr>
          <w:b/>
        </w:rPr>
        <w:t>E</w:t>
      </w:r>
      <w:r w:rsidRPr="00B54261">
        <w:rPr>
          <w:b/>
        </w:rPr>
        <w:t xml:space="preserve"> IV OFFICERS</w:t>
      </w:r>
    </w:p>
    <w:p w14:paraId="0853B90E" w14:textId="77777777" w:rsidR="00E2707A" w:rsidRPr="00B35BF2" w:rsidRDefault="000D64AE" w:rsidP="00B54261">
      <w:pPr>
        <w:spacing w:before="120" w:line="220" w:lineRule="exact"/>
        <w:ind w:right="-43"/>
      </w:pPr>
      <w:r w:rsidRPr="00B54261">
        <w:rPr>
          <w:b/>
          <w:position w:val="-1"/>
          <w:u w:val="thick" w:color="000000"/>
        </w:rPr>
        <w:t>Sec</w:t>
      </w:r>
      <w:r w:rsidRPr="00B54261">
        <w:rPr>
          <w:b/>
          <w:spacing w:val="1"/>
          <w:position w:val="-1"/>
          <w:u w:val="thick" w:color="000000"/>
        </w:rPr>
        <w:t>t</w:t>
      </w:r>
      <w:r w:rsidRPr="00B54261">
        <w:rPr>
          <w:b/>
          <w:position w:val="-1"/>
          <w:u w:val="thick" w:color="000000"/>
        </w:rPr>
        <w:t>i</w:t>
      </w:r>
      <w:r w:rsidRPr="00B54261">
        <w:rPr>
          <w:b/>
          <w:spacing w:val="1"/>
          <w:position w:val="-1"/>
          <w:u w:val="thick" w:color="000000"/>
        </w:rPr>
        <w:t>o</w:t>
      </w:r>
      <w:r w:rsidRPr="00B54261">
        <w:rPr>
          <w:b/>
          <w:position w:val="-1"/>
          <w:u w:val="thick" w:color="000000"/>
        </w:rPr>
        <w:t>n</w:t>
      </w:r>
      <w:r w:rsidRPr="00B35BF2">
        <w:rPr>
          <w:b/>
          <w:spacing w:val="-7"/>
          <w:u w:val="thick" w:color="000000"/>
        </w:rPr>
        <w:t xml:space="preserve"> </w:t>
      </w:r>
      <w:r w:rsidRPr="00B35BF2">
        <w:rPr>
          <w:b/>
          <w:spacing w:val="2"/>
          <w:u w:val="thick" w:color="000000"/>
        </w:rPr>
        <w:t>1</w:t>
      </w:r>
      <w:r w:rsidRPr="00B35BF2">
        <w:rPr>
          <w:b/>
        </w:rPr>
        <w:t xml:space="preserve">.     </w:t>
      </w:r>
      <w:r w:rsidRPr="00B35BF2">
        <w:rPr>
          <w:b/>
          <w:spacing w:val="48"/>
        </w:rPr>
        <w:t xml:space="preserve"> </w:t>
      </w:r>
      <w:r w:rsidRPr="00B35BF2">
        <w:rPr>
          <w:b/>
          <w:u w:val="thick" w:color="000000"/>
        </w:rPr>
        <w:t>Desi</w:t>
      </w:r>
      <w:r w:rsidRPr="00B35BF2">
        <w:rPr>
          <w:b/>
          <w:spacing w:val="1"/>
          <w:u w:val="thick" w:color="000000"/>
        </w:rPr>
        <w:t>g</w:t>
      </w:r>
      <w:r w:rsidRPr="00B35BF2">
        <w:rPr>
          <w:b/>
          <w:u w:val="thick" w:color="000000"/>
        </w:rPr>
        <w:t>n</w:t>
      </w:r>
      <w:r w:rsidRPr="00B35BF2">
        <w:rPr>
          <w:b/>
          <w:spacing w:val="1"/>
          <w:u w:val="thick" w:color="000000"/>
        </w:rPr>
        <w:t>at</w:t>
      </w:r>
      <w:r w:rsidRPr="00B35BF2">
        <w:rPr>
          <w:b/>
          <w:u w:val="thick" w:color="000000"/>
        </w:rPr>
        <w:t>i</w:t>
      </w:r>
      <w:r w:rsidRPr="00B35BF2">
        <w:rPr>
          <w:b/>
          <w:spacing w:val="1"/>
          <w:u w:val="thick" w:color="000000"/>
        </w:rPr>
        <w:t>o</w:t>
      </w:r>
      <w:r w:rsidRPr="00B35BF2">
        <w:rPr>
          <w:b/>
          <w:u w:val="thick" w:color="000000"/>
        </w:rPr>
        <w:t>n,</w:t>
      </w:r>
      <w:r w:rsidRPr="00B35BF2">
        <w:rPr>
          <w:b/>
          <w:spacing w:val="-10"/>
          <w:u w:val="thick" w:color="000000"/>
        </w:rPr>
        <w:t xml:space="preserve"> </w:t>
      </w:r>
      <w:r w:rsidRPr="00B35BF2">
        <w:rPr>
          <w:b/>
          <w:spacing w:val="-1"/>
          <w:u w:val="thick" w:color="000000"/>
        </w:rPr>
        <w:t>Q</w:t>
      </w:r>
      <w:r w:rsidRPr="00B35BF2">
        <w:rPr>
          <w:b/>
          <w:u w:val="thick" w:color="000000"/>
        </w:rPr>
        <w:t>u</w:t>
      </w:r>
      <w:r w:rsidRPr="00B35BF2">
        <w:rPr>
          <w:b/>
          <w:spacing w:val="1"/>
          <w:u w:val="thick" w:color="000000"/>
        </w:rPr>
        <w:t>a</w:t>
      </w:r>
      <w:r w:rsidRPr="00B35BF2">
        <w:rPr>
          <w:b/>
          <w:u w:val="thick" w:color="000000"/>
        </w:rPr>
        <w:t>lifi</w:t>
      </w:r>
      <w:r w:rsidRPr="00B35BF2">
        <w:rPr>
          <w:b/>
          <w:spacing w:val="1"/>
          <w:u w:val="thick" w:color="000000"/>
        </w:rPr>
        <w:t>cat</w:t>
      </w:r>
      <w:r w:rsidRPr="00B35BF2">
        <w:rPr>
          <w:b/>
          <w:u w:val="thick" w:color="000000"/>
        </w:rPr>
        <w:t>i</w:t>
      </w:r>
      <w:r w:rsidRPr="00B35BF2">
        <w:rPr>
          <w:b/>
          <w:spacing w:val="1"/>
          <w:u w:val="thick" w:color="000000"/>
        </w:rPr>
        <w:t>o</w:t>
      </w:r>
      <w:r w:rsidRPr="00B35BF2">
        <w:rPr>
          <w:b/>
          <w:u w:val="thick" w:color="000000"/>
        </w:rPr>
        <w:t>n</w:t>
      </w:r>
      <w:r w:rsidRPr="00B35BF2">
        <w:rPr>
          <w:b/>
          <w:spacing w:val="-12"/>
          <w:u w:val="thick" w:color="000000"/>
        </w:rPr>
        <w:t xml:space="preserve"> </w:t>
      </w:r>
      <w:r w:rsidRPr="00B35BF2">
        <w:rPr>
          <w:b/>
          <w:spacing w:val="1"/>
          <w:u w:val="thick" w:color="000000"/>
        </w:rPr>
        <w:t>a</w:t>
      </w:r>
      <w:r w:rsidRPr="00B35BF2">
        <w:rPr>
          <w:b/>
          <w:u w:val="thick" w:color="000000"/>
        </w:rPr>
        <w:t>nd</w:t>
      </w:r>
      <w:r w:rsidRPr="00B35BF2">
        <w:rPr>
          <w:b/>
          <w:spacing w:val="-4"/>
          <w:u w:val="thick" w:color="000000"/>
        </w:rPr>
        <w:t xml:space="preserve"> </w:t>
      </w:r>
      <w:r w:rsidRPr="00B35BF2">
        <w:rPr>
          <w:b/>
          <w:spacing w:val="-1"/>
          <w:u w:val="thick" w:color="000000"/>
        </w:rPr>
        <w:t>E</w:t>
      </w:r>
      <w:r w:rsidRPr="00B35BF2">
        <w:rPr>
          <w:b/>
          <w:u w:val="thick" w:color="000000"/>
        </w:rPr>
        <w:t>lec</w:t>
      </w:r>
      <w:r w:rsidRPr="00B35BF2">
        <w:rPr>
          <w:b/>
          <w:spacing w:val="1"/>
          <w:u w:val="thick" w:color="000000"/>
        </w:rPr>
        <w:t>t</w:t>
      </w:r>
      <w:r w:rsidRPr="00B35BF2">
        <w:rPr>
          <w:b/>
          <w:u w:val="thick" w:color="000000"/>
        </w:rPr>
        <w:t>i</w:t>
      </w:r>
      <w:r w:rsidRPr="00B35BF2">
        <w:rPr>
          <w:b/>
          <w:spacing w:val="1"/>
          <w:u w:val="thick" w:color="000000"/>
        </w:rPr>
        <w:t>o</w:t>
      </w:r>
      <w:r w:rsidRPr="00B35BF2">
        <w:rPr>
          <w:b/>
          <w:spacing w:val="4"/>
          <w:u w:val="thick" w:color="000000"/>
        </w:rPr>
        <w:t>n</w:t>
      </w:r>
      <w:r w:rsidRPr="00B35BF2">
        <w:rPr>
          <w:b/>
        </w:rPr>
        <w:t>.</w:t>
      </w:r>
    </w:p>
    <w:p w14:paraId="7FF3DBD0" w14:textId="5044097C" w:rsidR="00E2707A" w:rsidRPr="00B35BF2" w:rsidRDefault="000D64AE" w:rsidP="009260AB">
      <w:pPr>
        <w:pStyle w:val="ListParagraph"/>
        <w:numPr>
          <w:ilvl w:val="0"/>
          <w:numId w:val="17"/>
        </w:numPr>
        <w:spacing w:before="1"/>
      </w:pPr>
      <w:r w:rsidRPr="009260AB">
        <w:t>Th</w:t>
      </w:r>
      <w:r w:rsidRPr="00B35BF2">
        <w:t>e</w:t>
      </w:r>
      <w:r w:rsidRPr="009260AB">
        <w:t xml:space="preserve"> off</w:t>
      </w:r>
      <w:r w:rsidRPr="00B35BF2">
        <w:t>ice</w:t>
      </w:r>
      <w:r w:rsidRPr="009260AB">
        <w:t>r</w:t>
      </w:r>
      <w:r w:rsidRPr="00B35BF2">
        <w:t>s</w:t>
      </w:r>
      <w:r w:rsidRPr="009260AB">
        <w:t xml:space="preserve"> o</w:t>
      </w:r>
      <w:r w:rsidRPr="00B35BF2">
        <w:t>f</w:t>
      </w:r>
      <w:r w:rsidRPr="009260AB">
        <w:t xml:space="preserve"> Corpor</w:t>
      </w:r>
      <w:r w:rsidRPr="00B35BF2">
        <w:t>ati</w:t>
      </w:r>
      <w:r w:rsidRPr="009260AB">
        <w:t>o</w:t>
      </w:r>
      <w:r w:rsidRPr="00B35BF2">
        <w:t>n</w:t>
      </w:r>
      <w:r w:rsidRPr="009260AB">
        <w:t xml:space="preserve"> sh</w:t>
      </w:r>
      <w:r w:rsidRPr="00B35BF2">
        <w:t>all</w:t>
      </w:r>
      <w:r w:rsidRPr="009260AB">
        <w:t xml:space="preserve"> </w:t>
      </w:r>
      <w:r w:rsidRPr="00B35BF2">
        <w:t>c</w:t>
      </w:r>
      <w:r w:rsidRPr="009260AB">
        <w:t>ons</w:t>
      </w:r>
      <w:r w:rsidRPr="00B35BF2">
        <w:t>i</w:t>
      </w:r>
      <w:r w:rsidRPr="009260AB">
        <w:t>s</w:t>
      </w:r>
      <w:r w:rsidRPr="00B35BF2">
        <w:t>t</w:t>
      </w:r>
      <w:r w:rsidRPr="009260AB">
        <w:t xml:space="preserve"> o</w:t>
      </w:r>
      <w:r w:rsidRPr="00B35BF2">
        <w:t>f</w:t>
      </w:r>
      <w:r w:rsidRPr="009260AB">
        <w:t xml:space="preserve"> </w:t>
      </w:r>
      <w:r w:rsidRPr="00B35BF2">
        <w:t xml:space="preserve">a </w:t>
      </w:r>
      <w:r w:rsidRPr="009260AB">
        <w:t>Pr</w:t>
      </w:r>
      <w:r w:rsidRPr="00B35BF2">
        <w:t>eside</w:t>
      </w:r>
      <w:r w:rsidRPr="009260AB">
        <w:t>n</w:t>
      </w:r>
      <w:r w:rsidRPr="00B35BF2">
        <w:t>t,</w:t>
      </w:r>
      <w:r w:rsidRPr="009260AB">
        <w:t xml:space="preserve"> </w:t>
      </w:r>
      <w:r w:rsidRPr="00B35BF2">
        <w:t>Vic</w:t>
      </w:r>
      <w:r w:rsidRPr="009260AB">
        <w:t>e-Pr</w:t>
      </w:r>
      <w:r w:rsidRPr="00B35BF2">
        <w:t>eside</w:t>
      </w:r>
      <w:r w:rsidRPr="009260AB">
        <w:t>n</w:t>
      </w:r>
      <w:r w:rsidRPr="00B35BF2">
        <w:t>t,</w:t>
      </w:r>
      <w:r w:rsidRPr="009260AB">
        <w:t xml:space="preserve"> </w:t>
      </w:r>
      <w:r w:rsidRPr="00B35BF2">
        <w:t>Sec</w:t>
      </w:r>
      <w:r w:rsidRPr="009260AB">
        <w:t>r</w:t>
      </w:r>
      <w:r w:rsidRPr="00B35BF2">
        <w:t>eta</w:t>
      </w:r>
      <w:r w:rsidRPr="009260AB">
        <w:t>ry</w:t>
      </w:r>
      <w:r w:rsidRPr="00B35BF2">
        <w:t>,</w:t>
      </w:r>
      <w:r w:rsidRPr="009260AB">
        <w:t xml:space="preserve"> </w:t>
      </w:r>
      <w:r w:rsidR="00E516F6" w:rsidRPr="009260AB">
        <w:t>Tr</w:t>
      </w:r>
      <w:r w:rsidR="00E516F6" w:rsidRPr="00B35BF2">
        <w:t>e</w:t>
      </w:r>
      <w:r w:rsidR="00E516F6" w:rsidRPr="009260AB">
        <w:t>asur</w:t>
      </w:r>
      <w:r w:rsidR="00E516F6" w:rsidRPr="00B35BF2">
        <w:t>er,</w:t>
      </w:r>
      <w:r w:rsidRPr="009260AB">
        <w:t xml:space="preserve"> </w:t>
      </w:r>
      <w:r w:rsidRPr="00B35BF2">
        <w:t>a</w:t>
      </w:r>
      <w:r w:rsidRPr="009260AB">
        <w:t>n</w:t>
      </w:r>
      <w:r w:rsidRPr="00B35BF2">
        <w:t>d</w:t>
      </w:r>
      <w:r w:rsidRPr="009260AB">
        <w:t xml:space="preserve"> suc</w:t>
      </w:r>
      <w:r w:rsidRPr="00B35BF2">
        <w:t>h</w:t>
      </w:r>
      <w:r w:rsidRPr="009260AB">
        <w:t xml:space="preserve"> o</w:t>
      </w:r>
      <w:r w:rsidRPr="00B35BF2">
        <w:t>t</w:t>
      </w:r>
      <w:r w:rsidRPr="009260AB">
        <w:t>h</w:t>
      </w:r>
      <w:r w:rsidRPr="00B35BF2">
        <w:t>er</w:t>
      </w:r>
      <w:r w:rsidRPr="009260AB">
        <w:t xml:space="preserve"> Off</w:t>
      </w:r>
      <w:r w:rsidRPr="00B35BF2">
        <w:t>ice</w:t>
      </w:r>
      <w:r w:rsidRPr="009260AB">
        <w:t>r</w:t>
      </w:r>
      <w:r w:rsidRPr="00B35BF2">
        <w:t>s</w:t>
      </w:r>
      <w:r w:rsidRPr="009260AB">
        <w:t xml:space="preserve"> a</w:t>
      </w:r>
      <w:r w:rsidRPr="00B35BF2">
        <w:t>s</w:t>
      </w:r>
      <w:r w:rsidRPr="009260AB">
        <w:t xml:space="preserve"> </w:t>
      </w:r>
      <w:r w:rsidRPr="00B35BF2">
        <w:t>t</w:t>
      </w:r>
      <w:r w:rsidRPr="009260AB">
        <w:t>h</w:t>
      </w:r>
      <w:r w:rsidRPr="00B35BF2">
        <w:t>e</w:t>
      </w:r>
      <w:r w:rsidRPr="009260AB">
        <w:t xml:space="preserve"> Bo</w:t>
      </w:r>
      <w:r w:rsidRPr="00B35BF2">
        <w:t>a</w:t>
      </w:r>
      <w:r w:rsidRPr="009260AB">
        <w:t>r</w:t>
      </w:r>
      <w:r w:rsidRPr="00B35BF2">
        <w:t>d</w:t>
      </w:r>
      <w:r w:rsidRPr="009260AB">
        <w:t xml:space="preserve"> p</w:t>
      </w:r>
      <w:r w:rsidRPr="00B35BF2">
        <w:t>e</w:t>
      </w:r>
      <w:r w:rsidRPr="009260AB">
        <w:t>r</w:t>
      </w:r>
      <w:r w:rsidRPr="00B35BF2">
        <w:t>i</w:t>
      </w:r>
      <w:r w:rsidRPr="009260AB">
        <w:t>od</w:t>
      </w:r>
      <w:r w:rsidRPr="00B35BF2">
        <w:t>ically</w:t>
      </w:r>
      <w:r w:rsidRPr="009260AB">
        <w:t xml:space="preserve"> ma</w:t>
      </w:r>
      <w:r w:rsidRPr="00B35BF2">
        <w:t>y</w:t>
      </w:r>
      <w:r w:rsidRPr="009260AB">
        <w:t xml:space="preserve"> d</w:t>
      </w:r>
      <w:r w:rsidRPr="00B35BF2">
        <w:t>esig</w:t>
      </w:r>
      <w:r w:rsidRPr="009260AB">
        <w:t>n</w:t>
      </w:r>
      <w:r w:rsidRPr="00B35BF2">
        <w:t>ate.</w:t>
      </w:r>
    </w:p>
    <w:p w14:paraId="4944ABEE" w14:textId="0ED31793" w:rsidR="00E2707A" w:rsidRPr="00B35BF2" w:rsidRDefault="000D64AE" w:rsidP="009260AB">
      <w:pPr>
        <w:pStyle w:val="ListParagraph"/>
        <w:numPr>
          <w:ilvl w:val="0"/>
          <w:numId w:val="17"/>
        </w:numPr>
        <w:spacing w:before="1"/>
      </w:pPr>
      <w:r w:rsidRPr="00B35BF2">
        <w:t>O</w:t>
      </w:r>
      <w:r w:rsidRPr="009260AB">
        <w:t>nl</w:t>
      </w:r>
      <w:r w:rsidRPr="00B35BF2">
        <w:t>y</w:t>
      </w:r>
      <w:r w:rsidRPr="009260AB">
        <w:t xml:space="preserve"> </w:t>
      </w:r>
      <w:r w:rsidRPr="00B35BF2">
        <w:t>i</w:t>
      </w:r>
      <w:r w:rsidRPr="009260AB">
        <w:t>ndiv</w:t>
      </w:r>
      <w:r w:rsidRPr="00B35BF2">
        <w:t>i</w:t>
      </w:r>
      <w:r w:rsidRPr="009260AB">
        <w:t>du</w:t>
      </w:r>
      <w:r w:rsidRPr="00B35BF2">
        <w:t>a</w:t>
      </w:r>
      <w:r w:rsidRPr="009260AB">
        <w:t>l</w:t>
      </w:r>
      <w:r w:rsidRPr="00B35BF2">
        <w:t>s</w:t>
      </w:r>
      <w:r w:rsidRPr="009260AB">
        <w:t xml:space="preserve"> (no</w:t>
      </w:r>
      <w:r w:rsidRPr="00B35BF2">
        <w:t>t</w:t>
      </w:r>
      <w:r w:rsidRPr="009260AB">
        <w:t xml:space="preserve"> en</w:t>
      </w:r>
      <w:r w:rsidRPr="00B35BF2">
        <w:t>tit</w:t>
      </w:r>
      <w:r w:rsidRPr="009260AB">
        <w:t>ies</w:t>
      </w:r>
      <w:r w:rsidRPr="00B35BF2">
        <w:t>)</w:t>
      </w:r>
      <w:r w:rsidRPr="009260AB">
        <w:t xml:space="preserve"> </w:t>
      </w:r>
      <w:r w:rsidRPr="00B35BF2">
        <w:t>a</w:t>
      </w:r>
      <w:r w:rsidRPr="009260AB">
        <w:t>n</w:t>
      </w:r>
      <w:r w:rsidRPr="00B35BF2">
        <w:t>d</w:t>
      </w:r>
      <w:r w:rsidRPr="009260AB">
        <w:t xml:space="preserve"> onl</w:t>
      </w:r>
      <w:r w:rsidRPr="00B35BF2">
        <w:t>y</w:t>
      </w:r>
      <w:r w:rsidRPr="009260AB">
        <w:t xml:space="preserve"> ind</w:t>
      </w:r>
      <w:r w:rsidRPr="00B35BF2">
        <w:t>i</w:t>
      </w:r>
      <w:r w:rsidRPr="009260AB">
        <w:t>v</w:t>
      </w:r>
      <w:r w:rsidRPr="00B35BF2">
        <w:t>i</w:t>
      </w:r>
      <w:r w:rsidRPr="009260AB">
        <w:t>du</w:t>
      </w:r>
      <w:r w:rsidRPr="00B35BF2">
        <w:t>a</w:t>
      </w:r>
      <w:r w:rsidRPr="009260AB">
        <w:t>l</w:t>
      </w:r>
      <w:r w:rsidRPr="00B35BF2">
        <w:t>s</w:t>
      </w:r>
      <w:r w:rsidRPr="009260AB">
        <w:t xml:space="preserve"> wh</w:t>
      </w:r>
      <w:r w:rsidRPr="00B35BF2">
        <w:t>o</w:t>
      </w:r>
      <w:r w:rsidRPr="009260AB">
        <w:t xml:space="preserve"> </w:t>
      </w:r>
      <w:r w:rsidRPr="00B35BF2">
        <w:t xml:space="preserve">also </w:t>
      </w:r>
      <w:r w:rsidRPr="009260AB">
        <w:t>s</w:t>
      </w:r>
      <w:r w:rsidRPr="00B35BF2">
        <w:t>e</w:t>
      </w:r>
      <w:r w:rsidRPr="009260AB">
        <w:t>rv</w:t>
      </w:r>
      <w:r w:rsidRPr="00B35BF2">
        <w:t>e</w:t>
      </w:r>
      <w:r w:rsidRPr="009260AB">
        <w:t xml:space="preserve"> </w:t>
      </w:r>
      <w:r w:rsidRPr="00B35BF2">
        <w:t>as</w:t>
      </w:r>
      <w:r w:rsidRPr="009260AB">
        <w:t xml:space="preserve"> Trus</w:t>
      </w:r>
      <w:r w:rsidRPr="00B35BF2">
        <w:t>tees</w:t>
      </w:r>
      <w:r w:rsidRPr="009260AB">
        <w:t xml:space="preserve"> sh</w:t>
      </w:r>
      <w:r w:rsidRPr="00B35BF2">
        <w:t>all</w:t>
      </w:r>
      <w:r w:rsidRPr="009260AB">
        <w:t xml:space="preserve"> b</w:t>
      </w:r>
      <w:r w:rsidRPr="00B35BF2">
        <w:t xml:space="preserve">e </w:t>
      </w:r>
      <w:r w:rsidRPr="009260AB">
        <w:t>qu</w:t>
      </w:r>
      <w:r w:rsidRPr="00B35BF2">
        <w:t>ali</w:t>
      </w:r>
      <w:r w:rsidRPr="009260AB">
        <w:t>f</w:t>
      </w:r>
      <w:r w:rsidRPr="00B35BF2">
        <w:t>ied</w:t>
      </w:r>
      <w:r w:rsidRPr="009260AB">
        <w:t xml:space="preserve"> </w:t>
      </w:r>
      <w:r w:rsidRPr="00B35BF2">
        <w:t>to</w:t>
      </w:r>
      <w:r w:rsidRPr="009260AB">
        <w:t xml:space="preserve"> b</w:t>
      </w:r>
      <w:r w:rsidRPr="00B35BF2">
        <w:t>e</w:t>
      </w:r>
      <w:r w:rsidRPr="009260AB">
        <w:t xml:space="preserve"> nom</w:t>
      </w:r>
      <w:r w:rsidRPr="00B35BF2">
        <w:t>i</w:t>
      </w:r>
      <w:r w:rsidRPr="009260AB">
        <w:t>n</w:t>
      </w:r>
      <w:r w:rsidRPr="00B35BF2">
        <w:t>ated</w:t>
      </w:r>
      <w:r w:rsidRPr="009260AB">
        <w:t xml:space="preserve"> </w:t>
      </w:r>
      <w:r w:rsidRPr="00B35BF2">
        <w:t>a</w:t>
      </w:r>
      <w:r w:rsidRPr="009260AB">
        <w:t>n</w:t>
      </w:r>
      <w:r w:rsidRPr="00B35BF2">
        <w:t>d</w:t>
      </w:r>
      <w:r w:rsidRPr="009260AB">
        <w:t xml:space="preserve"> </w:t>
      </w:r>
      <w:r w:rsidRPr="00B35BF2">
        <w:t>ele</w:t>
      </w:r>
      <w:r w:rsidRPr="009260AB">
        <w:t>c</w:t>
      </w:r>
      <w:r w:rsidRPr="00B35BF2">
        <w:t>ted</w:t>
      </w:r>
      <w:r w:rsidRPr="009260AB">
        <w:t xml:space="preserve"> </w:t>
      </w:r>
      <w:r w:rsidRPr="00B35BF2">
        <w:t>a</w:t>
      </w:r>
      <w:r w:rsidRPr="009260AB">
        <w:t>n</w:t>
      </w:r>
      <w:r w:rsidRPr="00B35BF2">
        <w:t>d</w:t>
      </w:r>
      <w:r w:rsidRPr="009260AB">
        <w:t xml:space="preserve"> </w:t>
      </w:r>
      <w:r w:rsidRPr="00B35BF2">
        <w:t>to</w:t>
      </w:r>
      <w:r w:rsidRPr="009260AB">
        <w:t xml:space="preserve"> s</w:t>
      </w:r>
      <w:r w:rsidRPr="00B35BF2">
        <w:t>e</w:t>
      </w:r>
      <w:r w:rsidRPr="009260AB">
        <w:t>rv</w:t>
      </w:r>
      <w:r w:rsidRPr="00B35BF2">
        <w:t>e</w:t>
      </w:r>
      <w:r w:rsidRPr="009260AB">
        <w:t xml:space="preserve"> </w:t>
      </w:r>
      <w:r w:rsidRPr="00B35BF2">
        <w:t>as</w:t>
      </w:r>
      <w:r w:rsidRPr="009260AB">
        <w:t xml:space="preserve"> </w:t>
      </w:r>
      <w:r w:rsidRPr="00B35BF2">
        <w:t>O</w:t>
      </w:r>
      <w:r w:rsidRPr="009260AB">
        <w:t>ff</w:t>
      </w:r>
      <w:r w:rsidRPr="00B35BF2">
        <w:t>ice</w:t>
      </w:r>
      <w:r w:rsidRPr="009260AB">
        <w:t>r</w:t>
      </w:r>
      <w:r w:rsidRPr="00B35BF2">
        <w:t>s</w:t>
      </w:r>
      <w:r w:rsidRPr="009260AB">
        <w:t xml:space="preserve"> o</w:t>
      </w:r>
      <w:r w:rsidRPr="00B35BF2">
        <w:t>f</w:t>
      </w:r>
      <w:r w:rsidRPr="009260AB">
        <w:t xml:space="preserve"> Corpor</w:t>
      </w:r>
      <w:r w:rsidRPr="00B35BF2">
        <w:t>ati</w:t>
      </w:r>
      <w:r w:rsidRPr="009260AB">
        <w:t>on</w:t>
      </w:r>
      <w:r w:rsidRPr="00B35BF2">
        <w:t>;</w:t>
      </w:r>
      <w:r w:rsidRPr="009260AB">
        <w:t xml:space="preserve"> prov</w:t>
      </w:r>
      <w:r w:rsidRPr="00B35BF2">
        <w:t>i</w:t>
      </w:r>
      <w:r w:rsidRPr="009260AB">
        <w:t>d</w:t>
      </w:r>
      <w:r w:rsidRPr="00B35BF2">
        <w:t>e</w:t>
      </w:r>
      <w:r w:rsidRPr="009260AB">
        <w:t>d</w:t>
      </w:r>
      <w:r w:rsidRPr="00B35BF2">
        <w:t>,</w:t>
      </w:r>
      <w:r w:rsidRPr="009260AB">
        <w:t xml:space="preserve"> howev</w:t>
      </w:r>
      <w:r w:rsidRPr="00B35BF2">
        <w:t>e</w:t>
      </w:r>
      <w:r w:rsidRPr="009260AB">
        <w:t>r</w:t>
      </w:r>
      <w:r w:rsidRPr="00B35BF2">
        <w:t>,</w:t>
      </w:r>
      <w:r w:rsidRPr="009260AB">
        <w:t xml:space="preserve"> </w:t>
      </w:r>
      <w:r w:rsidRPr="00B35BF2">
        <w:t>t</w:t>
      </w:r>
      <w:r w:rsidRPr="009260AB">
        <w:t>h</w:t>
      </w:r>
      <w:r w:rsidRPr="00B35BF2">
        <w:t>at</w:t>
      </w:r>
      <w:r w:rsidRPr="009260AB">
        <w:t xml:space="preserve"> th</w:t>
      </w:r>
      <w:r w:rsidRPr="00B35BF2">
        <w:t>e Sec</w:t>
      </w:r>
      <w:r w:rsidRPr="009260AB">
        <w:t>r</w:t>
      </w:r>
      <w:r w:rsidRPr="00B35BF2">
        <w:t>eta</w:t>
      </w:r>
      <w:r w:rsidRPr="009260AB">
        <w:t>r</w:t>
      </w:r>
      <w:r w:rsidRPr="00B35BF2">
        <w:t>y</w:t>
      </w:r>
      <w:r w:rsidRPr="009260AB">
        <w:t xml:space="preserve"> n</w:t>
      </w:r>
      <w:r w:rsidRPr="00B35BF2">
        <w:t>e</w:t>
      </w:r>
      <w:r w:rsidRPr="009260AB">
        <w:t>e</w:t>
      </w:r>
      <w:r w:rsidRPr="00B35BF2">
        <w:t>d</w:t>
      </w:r>
      <w:r w:rsidRPr="009260AB">
        <w:t xml:space="preserve"> no</w:t>
      </w:r>
      <w:r w:rsidRPr="00B35BF2">
        <w:t>t</w:t>
      </w:r>
      <w:r w:rsidRPr="009260AB">
        <w:t xml:space="preserve"> b</w:t>
      </w:r>
      <w:r w:rsidRPr="00B35BF2">
        <w:t>e</w:t>
      </w:r>
      <w:r w:rsidRPr="009260AB">
        <w:t xml:space="preserve"> </w:t>
      </w:r>
      <w:r w:rsidRPr="00B35BF2">
        <w:t xml:space="preserve">a </w:t>
      </w:r>
      <w:r w:rsidRPr="009260AB">
        <w:t>Trus</w:t>
      </w:r>
      <w:r w:rsidRPr="00B35BF2">
        <w:t>tee.</w:t>
      </w:r>
      <w:r w:rsidRPr="009260AB">
        <w:t xml:space="preserve"> </w:t>
      </w:r>
      <w:r w:rsidRPr="00B35BF2">
        <w:t>No</w:t>
      </w:r>
      <w:r w:rsidRPr="009260AB">
        <w:t xml:space="preserve"> p</w:t>
      </w:r>
      <w:r w:rsidRPr="00B35BF2">
        <w:t>e</w:t>
      </w:r>
      <w:r w:rsidRPr="009260AB">
        <w:t>rso</w:t>
      </w:r>
      <w:r w:rsidRPr="00B35BF2">
        <w:t>n</w:t>
      </w:r>
      <w:r w:rsidRPr="009260AB">
        <w:t xml:space="preserve"> sh</w:t>
      </w:r>
      <w:r w:rsidRPr="00B35BF2">
        <w:t>all</w:t>
      </w:r>
      <w:r w:rsidRPr="009260AB">
        <w:t xml:space="preserve"> b</w:t>
      </w:r>
      <w:r w:rsidRPr="00B35BF2">
        <w:t>e</w:t>
      </w:r>
      <w:r w:rsidRPr="009260AB">
        <w:t xml:space="preserve"> qu</w:t>
      </w:r>
      <w:r w:rsidRPr="00B35BF2">
        <w:t>ali</w:t>
      </w:r>
      <w:r w:rsidRPr="009260AB">
        <w:t>f</w:t>
      </w:r>
      <w:r w:rsidRPr="00B35BF2">
        <w:t>i</w:t>
      </w:r>
      <w:r w:rsidRPr="009260AB">
        <w:t>e</w:t>
      </w:r>
      <w:r w:rsidRPr="00B35BF2">
        <w:t>d</w:t>
      </w:r>
      <w:r w:rsidRPr="009260AB">
        <w:t xml:space="preserve"> </w:t>
      </w:r>
      <w:r w:rsidRPr="00B35BF2">
        <w:t>to</w:t>
      </w:r>
      <w:r w:rsidRPr="009260AB">
        <w:t xml:space="preserve"> b</w:t>
      </w:r>
      <w:r w:rsidRPr="00B35BF2">
        <w:t>e</w:t>
      </w:r>
      <w:r w:rsidRPr="009260AB">
        <w:t xml:space="preserve"> </w:t>
      </w:r>
      <w:r w:rsidRPr="00B35BF2">
        <w:t>ele</w:t>
      </w:r>
      <w:r w:rsidRPr="009260AB">
        <w:t>c</w:t>
      </w:r>
      <w:r w:rsidRPr="00B35BF2">
        <w:t>ted</w:t>
      </w:r>
      <w:r w:rsidRPr="009260AB">
        <w:t xml:space="preserve"> </w:t>
      </w:r>
      <w:r w:rsidRPr="00B35BF2">
        <w:t>to</w:t>
      </w:r>
      <w:r w:rsidRPr="009260AB">
        <w:t xml:space="preserve"> s</w:t>
      </w:r>
      <w:r w:rsidRPr="00B35BF2">
        <w:t>e</w:t>
      </w:r>
      <w:r w:rsidRPr="009260AB">
        <w:t>rv</w:t>
      </w:r>
      <w:r w:rsidRPr="00B35BF2">
        <w:t>e</w:t>
      </w:r>
      <w:r w:rsidRPr="009260AB">
        <w:t xml:space="preserve"> </w:t>
      </w:r>
      <w:r w:rsidRPr="00B35BF2">
        <w:t>as</w:t>
      </w:r>
      <w:r w:rsidRPr="009260AB">
        <w:t xml:space="preserve"> </w:t>
      </w:r>
      <w:r w:rsidRPr="00B35BF2">
        <w:t>an</w:t>
      </w:r>
      <w:r w:rsidRPr="009260AB">
        <w:t xml:space="preserve"> </w:t>
      </w:r>
      <w:r w:rsidRPr="00B35BF2">
        <w:t>O</w:t>
      </w:r>
      <w:r w:rsidRPr="009260AB">
        <w:t>ff</w:t>
      </w:r>
      <w:r w:rsidRPr="00B35BF2">
        <w:t>icer</w:t>
      </w:r>
      <w:r w:rsidRPr="009260AB">
        <w:t xml:space="preserve"> o</w:t>
      </w:r>
      <w:r w:rsidRPr="00B35BF2">
        <w:t>n</w:t>
      </w:r>
      <w:r w:rsidRPr="009260AB">
        <w:t xml:space="preserve"> </w:t>
      </w:r>
      <w:r w:rsidRPr="00B35BF2">
        <w:t>t</w:t>
      </w:r>
      <w:r w:rsidRPr="009260AB">
        <w:t>h</w:t>
      </w:r>
      <w:r w:rsidRPr="00B35BF2">
        <w:t>e</w:t>
      </w:r>
      <w:r w:rsidRPr="009260AB">
        <w:t xml:space="preserve"> bas</w:t>
      </w:r>
      <w:r w:rsidRPr="00B35BF2">
        <w:t>is</w:t>
      </w:r>
      <w:r w:rsidRPr="009260AB">
        <w:t xml:space="preserve"> th</w:t>
      </w:r>
      <w:r w:rsidRPr="00B35BF2">
        <w:t>at</w:t>
      </w:r>
      <w:r w:rsidRPr="009260AB">
        <w:t xml:space="preserve"> su</w:t>
      </w:r>
      <w:r w:rsidRPr="00B35BF2">
        <w:t>ch</w:t>
      </w:r>
      <w:r w:rsidRPr="009260AB">
        <w:t xml:space="preserve"> p</w:t>
      </w:r>
      <w:r w:rsidRPr="00B35BF2">
        <w:t>e</w:t>
      </w:r>
      <w:r w:rsidRPr="009260AB">
        <w:t>rso</w:t>
      </w:r>
      <w:r w:rsidRPr="00B35BF2">
        <w:t>n</w:t>
      </w:r>
      <w:r w:rsidRPr="009260AB">
        <w:t xml:space="preserve"> i</w:t>
      </w:r>
      <w:r w:rsidRPr="00B35BF2">
        <w:t>s</w:t>
      </w:r>
      <w:r w:rsidRPr="009260AB">
        <w:t xml:space="preserve"> </w:t>
      </w:r>
      <w:r w:rsidRPr="00B35BF2">
        <w:t xml:space="preserve">a </w:t>
      </w:r>
      <w:r w:rsidRPr="009260AB">
        <w:t>pub</w:t>
      </w:r>
      <w:r w:rsidRPr="00B35BF2">
        <w:t>lic</w:t>
      </w:r>
      <w:r w:rsidRPr="009260AB">
        <w:t xml:space="preserve"> off</w:t>
      </w:r>
      <w:r w:rsidRPr="00B35BF2">
        <w:t>icial</w:t>
      </w:r>
      <w:r w:rsidRPr="009260AB">
        <w:t xml:space="preserve"> o</w:t>
      </w:r>
      <w:r w:rsidRPr="00B35BF2">
        <w:t>r</w:t>
      </w:r>
      <w:r w:rsidRPr="009260AB">
        <w:t xml:space="preserve"> ho</w:t>
      </w:r>
      <w:r w:rsidRPr="00B35BF2">
        <w:t>l</w:t>
      </w:r>
      <w:r w:rsidRPr="009260AB">
        <w:t>d</w:t>
      </w:r>
      <w:r w:rsidRPr="00B35BF2">
        <w:t>s</w:t>
      </w:r>
      <w:r w:rsidRPr="009260AB">
        <w:t xml:space="preserve"> </w:t>
      </w:r>
      <w:r w:rsidRPr="00B35BF2">
        <w:t xml:space="preserve">a </w:t>
      </w:r>
      <w:r w:rsidRPr="009260AB">
        <w:t>pub</w:t>
      </w:r>
      <w:r w:rsidRPr="00B35BF2">
        <w:t>lic</w:t>
      </w:r>
      <w:r w:rsidRPr="009260AB">
        <w:t xml:space="preserve"> off</w:t>
      </w:r>
      <w:r w:rsidRPr="00B35BF2">
        <w:t>i</w:t>
      </w:r>
      <w:r w:rsidRPr="009260AB">
        <w:t>c</w:t>
      </w:r>
      <w:r w:rsidRPr="00B35BF2">
        <w:t>e.</w:t>
      </w:r>
      <w:r w:rsidR="00687BFE" w:rsidRPr="00B35BF2">
        <w:t xml:space="preserve"> </w:t>
      </w:r>
    </w:p>
    <w:p w14:paraId="6A849C8E" w14:textId="3D8A7DB0" w:rsidR="00E2707A" w:rsidRPr="00B35BF2" w:rsidRDefault="000D64AE" w:rsidP="009260AB">
      <w:pPr>
        <w:pStyle w:val="ListParagraph"/>
        <w:numPr>
          <w:ilvl w:val="0"/>
          <w:numId w:val="17"/>
        </w:numPr>
        <w:spacing w:before="1"/>
      </w:pPr>
      <w:r w:rsidRPr="009260AB">
        <w:lastRenderedPageBreak/>
        <w:t>A</w:t>
      </w:r>
      <w:r w:rsidRPr="00B35BF2">
        <w:t>ll</w:t>
      </w:r>
      <w:r w:rsidRPr="009260AB">
        <w:t xml:space="preserve"> </w:t>
      </w:r>
      <w:r w:rsidRPr="00B35BF2">
        <w:t>O</w:t>
      </w:r>
      <w:r w:rsidRPr="009260AB">
        <w:t>ff</w:t>
      </w:r>
      <w:r w:rsidRPr="00B35BF2">
        <w:t>ice</w:t>
      </w:r>
      <w:r w:rsidRPr="009260AB">
        <w:t>r</w:t>
      </w:r>
      <w:r w:rsidRPr="00B35BF2">
        <w:t>s</w:t>
      </w:r>
      <w:r w:rsidRPr="009260AB">
        <w:t xml:space="preserve"> sh</w:t>
      </w:r>
      <w:r w:rsidRPr="00B35BF2">
        <w:t>a</w:t>
      </w:r>
      <w:r w:rsidRPr="009260AB">
        <w:t>l</w:t>
      </w:r>
      <w:r w:rsidRPr="00B35BF2">
        <w:t>l</w:t>
      </w:r>
      <w:r w:rsidRPr="009260AB">
        <w:t xml:space="preserve"> b</w:t>
      </w:r>
      <w:r w:rsidRPr="00B35BF2">
        <w:t>e</w:t>
      </w:r>
      <w:r w:rsidRPr="009260AB">
        <w:t xml:space="preserve"> </w:t>
      </w:r>
      <w:r w:rsidRPr="00B35BF2">
        <w:t>ele</w:t>
      </w:r>
      <w:r w:rsidRPr="009260AB">
        <w:t>c</w:t>
      </w:r>
      <w:r w:rsidRPr="00B35BF2">
        <w:t>ted</w:t>
      </w:r>
      <w:r w:rsidRPr="009260AB">
        <w:t xml:space="preserve"> b</w:t>
      </w:r>
      <w:r w:rsidRPr="00B35BF2">
        <w:t>y</w:t>
      </w:r>
      <w:r w:rsidRPr="009260AB">
        <w:t xml:space="preserve"> </w:t>
      </w:r>
      <w:r w:rsidRPr="00B35BF2">
        <w:t>t</w:t>
      </w:r>
      <w:r w:rsidRPr="009260AB">
        <w:t>h</w:t>
      </w:r>
      <w:r w:rsidRPr="00B35BF2">
        <w:t>e</w:t>
      </w:r>
      <w:r w:rsidRPr="009260AB">
        <w:t xml:space="preserve"> Bo</w:t>
      </w:r>
      <w:r w:rsidRPr="00B35BF2">
        <w:t>a</w:t>
      </w:r>
      <w:r w:rsidRPr="009260AB">
        <w:t>r</w:t>
      </w:r>
      <w:r w:rsidRPr="00B35BF2">
        <w:t>d</w:t>
      </w:r>
      <w:r w:rsidRPr="009260AB">
        <w:t xml:space="preserve"> </w:t>
      </w:r>
      <w:r w:rsidRPr="00B35BF2">
        <w:t>at</w:t>
      </w:r>
      <w:r w:rsidRPr="009260AB">
        <w:t xml:space="preserve"> </w:t>
      </w:r>
      <w:r w:rsidRPr="00B35BF2">
        <w:t>t</w:t>
      </w:r>
      <w:r w:rsidRPr="009260AB">
        <w:t>h</w:t>
      </w:r>
      <w:r w:rsidRPr="00B35BF2">
        <w:t>e</w:t>
      </w:r>
      <w:r w:rsidRPr="009260AB">
        <w:t xml:space="preserve"> </w:t>
      </w:r>
      <w:r w:rsidRPr="00B35BF2">
        <w:t>A</w:t>
      </w:r>
      <w:r w:rsidRPr="009260AB">
        <w:t>nnua</w:t>
      </w:r>
      <w:r w:rsidRPr="00B35BF2">
        <w:t>l</w:t>
      </w:r>
      <w:r w:rsidRPr="009260AB">
        <w:t xml:space="preserve"> Bo</w:t>
      </w:r>
      <w:r w:rsidRPr="00B35BF2">
        <w:t>a</w:t>
      </w:r>
      <w:r w:rsidRPr="009260AB">
        <w:t>r</w:t>
      </w:r>
      <w:r w:rsidRPr="00B35BF2">
        <w:t>d</w:t>
      </w:r>
      <w:r w:rsidRPr="009260AB">
        <w:t xml:space="preserve"> </w:t>
      </w:r>
      <w:r w:rsidRPr="00B35BF2">
        <w:t>M</w:t>
      </w:r>
      <w:r w:rsidRPr="009260AB">
        <w:t>e</w:t>
      </w:r>
      <w:r w:rsidRPr="00B35BF2">
        <w:t>eti</w:t>
      </w:r>
      <w:r w:rsidRPr="009260AB">
        <w:t>n</w:t>
      </w:r>
      <w:r w:rsidRPr="00B35BF2">
        <w:t>g</w:t>
      </w:r>
      <w:r w:rsidRPr="009260AB">
        <w:t xml:space="preserve"> (o</w:t>
      </w:r>
      <w:r w:rsidRPr="00B35BF2">
        <w:t>r</w:t>
      </w:r>
      <w:r w:rsidRPr="009260AB">
        <w:t xml:space="preserve"> </w:t>
      </w:r>
      <w:r w:rsidRPr="00B35BF2">
        <w:t>at</w:t>
      </w:r>
      <w:r w:rsidRPr="009260AB">
        <w:t xml:space="preserve"> </w:t>
      </w:r>
      <w:r w:rsidRPr="00B35BF2">
        <w:t>a</w:t>
      </w:r>
      <w:r w:rsidRPr="009260AB">
        <w:t>n</w:t>
      </w:r>
      <w:r w:rsidRPr="00B35BF2">
        <w:t>y</w:t>
      </w:r>
      <w:r w:rsidRPr="009260AB">
        <w:t xml:space="preserve"> o</w:t>
      </w:r>
      <w:r w:rsidRPr="00B35BF2">
        <w:t>t</w:t>
      </w:r>
      <w:r w:rsidRPr="009260AB">
        <w:t>h</w:t>
      </w:r>
      <w:r w:rsidRPr="00B35BF2">
        <w:t xml:space="preserve">er </w:t>
      </w:r>
      <w:r w:rsidRPr="009260AB">
        <w:t>Bo</w:t>
      </w:r>
      <w:r w:rsidRPr="00B35BF2">
        <w:t>a</w:t>
      </w:r>
      <w:r w:rsidRPr="009260AB">
        <w:t>r</w:t>
      </w:r>
      <w:r w:rsidRPr="00B35BF2">
        <w:t>d</w:t>
      </w:r>
      <w:r w:rsidRPr="009260AB">
        <w:t xml:space="preserve"> </w:t>
      </w:r>
      <w:r w:rsidRPr="00B35BF2">
        <w:t>M</w:t>
      </w:r>
      <w:r w:rsidRPr="009260AB">
        <w:t>e</w:t>
      </w:r>
      <w:r w:rsidRPr="00B35BF2">
        <w:t>eti</w:t>
      </w:r>
      <w:r w:rsidRPr="009260AB">
        <w:t>n</w:t>
      </w:r>
      <w:r w:rsidRPr="00B35BF2">
        <w:t>g</w:t>
      </w:r>
      <w:r w:rsidRPr="009260AB">
        <w:t xml:space="preserve"> </w:t>
      </w:r>
      <w:r w:rsidRPr="00B35BF2">
        <w:t>c</w:t>
      </w:r>
      <w:r w:rsidRPr="009260AB">
        <w:t>a</w:t>
      </w:r>
      <w:r w:rsidRPr="00B35BF2">
        <w:t>lled</w:t>
      </w:r>
      <w:r w:rsidRPr="009260AB">
        <w:t xml:space="preserve"> fo</w:t>
      </w:r>
      <w:r w:rsidRPr="00B35BF2">
        <w:t>r</w:t>
      </w:r>
      <w:r w:rsidRPr="009260AB">
        <w:t xml:space="preserve"> </w:t>
      </w:r>
      <w:r w:rsidRPr="00B35BF2">
        <w:t>t</w:t>
      </w:r>
      <w:r w:rsidRPr="009260AB">
        <w:t>h</w:t>
      </w:r>
      <w:r w:rsidRPr="00B35BF2">
        <w:t>e</w:t>
      </w:r>
      <w:r w:rsidRPr="009260AB">
        <w:t xml:space="preserve"> purpos</w:t>
      </w:r>
      <w:r w:rsidRPr="00B35BF2">
        <w:t>e</w:t>
      </w:r>
      <w:r w:rsidRPr="009260AB">
        <w:t xml:space="preserve"> o</w:t>
      </w:r>
      <w:r w:rsidRPr="00B35BF2">
        <w:t>f</w:t>
      </w:r>
      <w:r w:rsidRPr="009260AB">
        <w:t xml:space="preserve"> </w:t>
      </w:r>
      <w:r w:rsidRPr="00B35BF2">
        <w:t>ele</w:t>
      </w:r>
      <w:r w:rsidRPr="009260AB">
        <w:t>c</w:t>
      </w:r>
      <w:r w:rsidRPr="00B35BF2">
        <w:t>ti</w:t>
      </w:r>
      <w:r w:rsidRPr="009260AB">
        <w:t>n</w:t>
      </w:r>
      <w:r w:rsidRPr="00B35BF2">
        <w:t>g</w:t>
      </w:r>
      <w:r w:rsidRPr="009260AB">
        <w:t xml:space="preserve"> </w:t>
      </w:r>
      <w:r w:rsidRPr="00B35BF2">
        <w:t>O</w:t>
      </w:r>
      <w:r w:rsidRPr="009260AB">
        <w:t>ff</w:t>
      </w:r>
      <w:r w:rsidRPr="00B35BF2">
        <w:t>ice</w:t>
      </w:r>
      <w:r w:rsidRPr="009260AB">
        <w:t>rs</w:t>
      </w:r>
      <w:r w:rsidRPr="00B35BF2">
        <w:t>)</w:t>
      </w:r>
      <w:r w:rsidRPr="009260AB">
        <w:t xml:space="preserve"> </w:t>
      </w:r>
      <w:r w:rsidRPr="00B35BF2">
        <w:t>to</w:t>
      </w:r>
      <w:r w:rsidRPr="009260AB">
        <w:t xml:space="preserve"> s</w:t>
      </w:r>
      <w:r w:rsidRPr="00B35BF2">
        <w:t>e</w:t>
      </w:r>
      <w:r w:rsidRPr="009260AB">
        <w:t>rv</w:t>
      </w:r>
      <w:r w:rsidRPr="00B35BF2">
        <w:t>e</w:t>
      </w:r>
      <w:r w:rsidRPr="009260AB">
        <w:t xml:space="preserve"> un</w:t>
      </w:r>
      <w:r w:rsidRPr="00B35BF2">
        <w:t>til</w:t>
      </w:r>
      <w:r w:rsidRPr="009260AB">
        <w:t xml:space="preserve"> th</w:t>
      </w:r>
      <w:r w:rsidRPr="00B35BF2">
        <w:t>e</w:t>
      </w:r>
      <w:r w:rsidRPr="009260AB">
        <w:t xml:space="preserve"> </w:t>
      </w:r>
      <w:r w:rsidRPr="00B35BF2">
        <w:t>e</w:t>
      </w:r>
      <w:r w:rsidRPr="009260AB">
        <w:t>xp</w:t>
      </w:r>
      <w:r w:rsidRPr="00B35BF2">
        <w:t>irati</w:t>
      </w:r>
      <w:r w:rsidRPr="009260AB">
        <w:t>o</w:t>
      </w:r>
      <w:r w:rsidRPr="00B35BF2">
        <w:t>n</w:t>
      </w:r>
      <w:r w:rsidRPr="009260AB">
        <w:t xml:space="preserve"> o</w:t>
      </w:r>
      <w:r w:rsidRPr="00B35BF2">
        <w:t>f</w:t>
      </w:r>
      <w:r w:rsidRPr="009260AB">
        <w:t xml:space="preserve"> </w:t>
      </w:r>
      <w:r w:rsidRPr="00B35BF2">
        <w:t>t</w:t>
      </w:r>
      <w:r w:rsidRPr="009260AB">
        <w:t>h</w:t>
      </w:r>
      <w:r w:rsidRPr="00B35BF2">
        <w:t>eir</w:t>
      </w:r>
      <w:r w:rsidRPr="009260AB">
        <w:t xml:space="preserve"> </w:t>
      </w:r>
      <w:r w:rsidRPr="00B35BF2">
        <w:t>te</w:t>
      </w:r>
      <w:r w:rsidRPr="009260AB">
        <w:t>rm</w:t>
      </w:r>
      <w:r w:rsidRPr="00B35BF2">
        <w:t>s</w:t>
      </w:r>
      <w:r w:rsidRPr="009260AB">
        <w:t xml:space="preserve"> o</w:t>
      </w:r>
      <w:r w:rsidRPr="00B35BF2">
        <w:t>f</w:t>
      </w:r>
      <w:r w:rsidRPr="009260AB">
        <w:t xml:space="preserve"> Off</w:t>
      </w:r>
      <w:r w:rsidRPr="00B35BF2">
        <w:t>ice</w:t>
      </w:r>
      <w:r w:rsidRPr="009260AB">
        <w:t xml:space="preserve"> </w:t>
      </w:r>
      <w:r w:rsidRPr="00B35BF2">
        <w:t>a</w:t>
      </w:r>
      <w:r w:rsidRPr="009260AB">
        <w:t>n</w:t>
      </w:r>
      <w:r w:rsidRPr="00B35BF2">
        <w:t>d</w:t>
      </w:r>
      <w:r w:rsidRPr="009260AB">
        <w:t xml:space="preserve"> unt</w:t>
      </w:r>
      <w:r w:rsidRPr="00B35BF2">
        <w:t>il</w:t>
      </w:r>
      <w:r w:rsidRPr="009260AB">
        <w:t xml:space="preserve"> </w:t>
      </w:r>
      <w:r w:rsidRPr="00B35BF2">
        <w:t>t</w:t>
      </w:r>
      <w:r w:rsidRPr="009260AB">
        <w:t>h</w:t>
      </w:r>
      <w:r w:rsidRPr="00B35BF2">
        <w:t>eir</w:t>
      </w:r>
      <w:r w:rsidRPr="009260AB">
        <w:t xml:space="preserve"> su</w:t>
      </w:r>
      <w:r w:rsidRPr="00B35BF2">
        <w:t>c</w:t>
      </w:r>
      <w:r w:rsidRPr="009260AB">
        <w:t>cessor</w:t>
      </w:r>
      <w:r w:rsidRPr="00B35BF2">
        <w:t>s</w:t>
      </w:r>
      <w:r w:rsidRPr="009260AB">
        <w:t xml:space="preserve"> </w:t>
      </w:r>
      <w:r w:rsidRPr="00B35BF2">
        <w:t>a</w:t>
      </w:r>
      <w:r w:rsidRPr="009260AB">
        <w:t>r</w:t>
      </w:r>
      <w:r w:rsidRPr="00B35BF2">
        <w:t>e</w:t>
      </w:r>
      <w:r w:rsidRPr="009260AB">
        <w:t xml:space="preserve"> </w:t>
      </w:r>
      <w:r w:rsidRPr="00B35BF2">
        <w:t>ele</w:t>
      </w:r>
      <w:r w:rsidRPr="009260AB">
        <w:t>c</w:t>
      </w:r>
      <w:r w:rsidRPr="00B35BF2">
        <w:t>ted</w:t>
      </w:r>
      <w:r w:rsidRPr="009260AB">
        <w:t xml:space="preserve"> o</w:t>
      </w:r>
      <w:r w:rsidRPr="00B35BF2">
        <w:t>r</w:t>
      </w:r>
      <w:r w:rsidRPr="009260AB">
        <w:t xml:space="preserve"> un</w:t>
      </w:r>
      <w:r w:rsidRPr="00B35BF2">
        <w:t>til</w:t>
      </w:r>
      <w:r w:rsidRPr="009260AB">
        <w:t xml:space="preserve"> </w:t>
      </w:r>
      <w:r w:rsidRPr="00B35BF2">
        <w:t>t</w:t>
      </w:r>
      <w:r w:rsidRPr="009260AB">
        <w:t>h</w:t>
      </w:r>
      <w:r w:rsidRPr="00B35BF2">
        <w:t>eir</w:t>
      </w:r>
      <w:r w:rsidRPr="009260AB">
        <w:t xml:space="preserve"> </w:t>
      </w:r>
      <w:r w:rsidRPr="00B35BF2">
        <w:t>e</w:t>
      </w:r>
      <w:r w:rsidRPr="009260AB">
        <w:t>ar</w:t>
      </w:r>
      <w:r w:rsidRPr="00B35BF2">
        <w:t>li</w:t>
      </w:r>
      <w:r w:rsidRPr="009260AB">
        <w:t>e</w:t>
      </w:r>
      <w:r w:rsidRPr="00B35BF2">
        <w:t>r</w:t>
      </w:r>
      <w:r w:rsidRPr="009260AB">
        <w:t xml:space="preserve"> r</w:t>
      </w:r>
      <w:r w:rsidRPr="00B35BF2">
        <w:t>esi</w:t>
      </w:r>
      <w:r w:rsidRPr="009260AB">
        <w:t>gn</w:t>
      </w:r>
      <w:r w:rsidRPr="00B35BF2">
        <w:t>a</w:t>
      </w:r>
      <w:r w:rsidRPr="009260AB">
        <w:t>t</w:t>
      </w:r>
      <w:r w:rsidRPr="00B35BF2">
        <w:t>i</w:t>
      </w:r>
      <w:r w:rsidRPr="009260AB">
        <w:t>on</w:t>
      </w:r>
      <w:r w:rsidRPr="00B35BF2">
        <w:t>,</w:t>
      </w:r>
      <w:r w:rsidRPr="009260AB">
        <w:t xml:space="preserve"> d</w:t>
      </w:r>
      <w:r w:rsidRPr="00B35BF2">
        <w:t>i</w:t>
      </w:r>
      <w:r w:rsidRPr="009260AB">
        <w:t>squ</w:t>
      </w:r>
      <w:r w:rsidRPr="00B35BF2">
        <w:t>al</w:t>
      </w:r>
      <w:r w:rsidRPr="009260AB">
        <w:t>if</w:t>
      </w:r>
      <w:r w:rsidRPr="00B35BF2">
        <w:t>ic</w:t>
      </w:r>
      <w:r w:rsidRPr="009260AB">
        <w:t>a</w:t>
      </w:r>
      <w:r w:rsidRPr="00B35BF2">
        <w:t>ti</w:t>
      </w:r>
      <w:r w:rsidRPr="009260AB">
        <w:t>on</w:t>
      </w:r>
      <w:r w:rsidRPr="00B35BF2">
        <w:t>,</w:t>
      </w:r>
      <w:r w:rsidRPr="009260AB">
        <w:t xml:space="preserve"> d</w:t>
      </w:r>
      <w:r w:rsidRPr="00B35BF2">
        <w:t>e</w:t>
      </w:r>
      <w:r w:rsidRPr="009260AB">
        <w:t>a</w:t>
      </w:r>
      <w:r w:rsidRPr="00B35BF2">
        <w:t>th</w:t>
      </w:r>
      <w:r w:rsidRPr="009260AB">
        <w:t xml:space="preserve"> o</w:t>
      </w:r>
      <w:r w:rsidRPr="00B35BF2">
        <w:t>r</w:t>
      </w:r>
      <w:r w:rsidRPr="009260AB">
        <w:t xml:space="preserve"> r</w:t>
      </w:r>
      <w:r w:rsidRPr="00B35BF2">
        <w:t>e</w:t>
      </w:r>
      <w:r w:rsidRPr="009260AB">
        <w:t>mova</w:t>
      </w:r>
      <w:r w:rsidRPr="00B35BF2">
        <w:t xml:space="preserve">l </w:t>
      </w:r>
      <w:r w:rsidRPr="009260AB">
        <w:t>fro</w:t>
      </w:r>
      <w:r w:rsidRPr="00B35BF2">
        <w:t>m</w:t>
      </w:r>
      <w:r w:rsidRPr="009260AB">
        <w:t xml:space="preserve"> Off</w:t>
      </w:r>
      <w:r w:rsidRPr="00B35BF2">
        <w:t>ice.</w:t>
      </w:r>
    </w:p>
    <w:p w14:paraId="7C76DE48" w14:textId="72CE2137" w:rsidR="00E2707A" w:rsidRPr="00B35BF2" w:rsidRDefault="000D64AE" w:rsidP="009260AB">
      <w:pPr>
        <w:pStyle w:val="ListParagraph"/>
        <w:numPr>
          <w:ilvl w:val="0"/>
          <w:numId w:val="17"/>
        </w:numPr>
        <w:spacing w:before="1"/>
      </w:pPr>
      <w:r w:rsidRPr="00B35BF2">
        <w:t>S</w:t>
      </w:r>
      <w:r w:rsidRPr="009260AB">
        <w:t>ubj</w:t>
      </w:r>
      <w:r w:rsidRPr="00B35BF2">
        <w:t>e</w:t>
      </w:r>
      <w:r w:rsidRPr="009260AB">
        <w:t>c</w:t>
      </w:r>
      <w:r w:rsidRPr="00B35BF2">
        <w:t>t</w:t>
      </w:r>
      <w:r w:rsidRPr="009260AB">
        <w:t xml:space="preserve"> </w:t>
      </w:r>
      <w:r w:rsidRPr="00B35BF2">
        <w:t>to</w:t>
      </w:r>
      <w:r w:rsidRPr="009260AB">
        <w:t xml:space="preserve"> </w:t>
      </w:r>
      <w:r w:rsidRPr="00B35BF2">
        <w:t>t</w:t>
      </w:r>
      <w:r w:rsidRPr="009260AB">
        <w:t>h</w:t>
      </w:r>
      <w:r w:rsidRPr="00B35BF2">
        <w:t>e</w:t>
      </w:r>
      <w:r w:rsidRPr="009260AB">
        <w:t xml:space="preserve"> qu</w:t>
      </w:r>
      <w:r w:rsidRPr="00B35BF2">
        <w:t>al</w:t>
      </w:r>
      <w:r w:rsidRPr="009260AB">
        <w:t>if</w:t>
      </w:r>
      <w:r w:rsidRPr="00B35BF2">
        <w:t>icati</w:t>
      </w:r>
      <w:r w:rsidRPr="009260AB">
        <w:t>on</w:t>
      </w:r>
      <w:r w:rsidRPr="00B35BF2">
        <w:t>s</w:t>
      </w:r>
      <w:r w:rsidRPr="009260AB">
        <w:t xml:space="preserve"> d</w:t>
      </w:r>
      <w:r w:rsidRPr="00B35BF2">
        <w:t>esig</w:t>
      </w:r>
      <w:r w:rsidRPr="009260AB">
        <w:t>n</w:t>
      </w:r>
      <w:r w:rsidRPr="00B35BF2">
        <w:t>ated</w:t>
      </w:r>
      <w:r w:rsidRPr="009260AB">
        <w:t xml:space="preserve"> </w:t>
      </w:r>
      <w:r w:rsidRPr="00B35BF2">
        <w:t>in</w:t>
      </w:r>
      <w:r w:rsidRPr="009260AB">
        <w:t xml:space="preserve"> thi</w:t>
      </w:r>
      <w:r w:rsidRPr="00B35BF2">
        <w:t>s</w:t>
      </w:r>
      <w:r w:rsidRPr="009260AB">
        <w:t xml:space="preserve"> </w:t>
      </w:r>
      <w:r w:rsidRPr="00B35BF2">
        <w:t>Secti</w:t>
      </w:r>
      <w:r w:rsidRPr="009260AB">
        <w:t>o</w:t>
      </w:r>
      <w:r w:rsidRPr="00B35BF2">
        <w:t>n</w:t>
      </w:r>
      <w:r w:rsidRPr="009260AB">
        <w:t xml:space="preserve"> 1</w:t>
      </w:r>
      <w:r w:rsidRPr="00B35BF2">
        <w:t>, a</w:t>
      </w:r>
      <w:r w:rsidRPr="009260AB">
        <w:t>n</w:t>
      </w:r>
      <w:r w:rsidRPr="00B35BF2">
        <w:t>y</w:t>
      </w:r>
      <w:r w:rsidRPr="009260AB">
        <w:t xml:space="preserve"> p</w:t>
      </w:r>
      <w:r w:rsidRPr="00B35BF2">
        <w:t>e</w:t>
      </w:r>
      <w:r w:rsidRPr="009260AB">
        <w:t>rso</w:t>
      </w:r>
      <w:r w:rsidRPr="00B35BF2">
        <w:t>n</w:t>
      </w:r>
      <w:r w:rsidRPr="009260AB">
        <w:t xml:space="preserve"> ma</w:t>
      </w:r>
      <w:r w:rsidRPr="00B35BF2">
        <w:t>y</w:t>
      </w:r>
      <w:r w:rsidRPr="009260AB">
        <w:t xml:space="preserve"> s</w:t>
      </w:r>
      <w:r w:rsidRPr="00B35BF2">
        <w:t>e</w:t>
      </w:r>
      <w:r w:rsidRPr="009260AB">
        <w:t>rv</w:t>
      </w:r>
      <w:r w:rsidRPr="00B35BF2">
        <w:t>e</w:t>
      </w:r>
      <w:r w:rsidRPr="009260AB">
        <w:t xml:space="preserve"> o</w:t>
      </w:r>
      <w:r w:rsidRPr="00B35BF2">
        <w:t>r</w:t>
      </w:r>
      <w:r w:rsidRPr="009260AB">
        <w:t xml:space="preserve"> b</w:t>
      </w:r>
      <w:r w:rsidRPr="00B35BF2">
        <w:t>e ele</w:t>
      </w:r>
      <w:r w:rsidRPr="009260AB">
        <w:t>c</w:t>
      </w:r>
      <w:r w:rsidRPr="00B35BF2">
        <w:t>ted</w:t>
      </w:r>
      <w:r w:rsidRPr="009260AB">
        <w:t xml:space="preserve"> </w:t>
      </w:r>
      <w:r w:rsidRPr="00B35BF2">
        <w:t>as</w:t>
      </w:r>
      <w:r w:rsidRPr="009260AB">
        <w:t xml:space="preserve"> </w:t>
      </w:r>
      <w:r w:rsidRPr="00B35BF2">
        <w:t>an</w:t>
      </w:r>
      <w:r w:rsidRPr="009260AB">
        <w:t xml:space="preserve"> </w:t>
      </w:r>
      <w:r w:rsidRPr="00B35BF2">
        <w:t>O</w:t>
      </w:r>
      <w:r w:rsidRPr="009260AB">
        <w:t>ff</w:t>
      </w:r>
      <w:r w:rsidRPr="00B35BF2">
        <w:t>icer</w:t>
      </w:r>
      <w:r w:rsidRPr="009260AB">
        <w:t xml:space="preserve"> fo</w:t>
      </w:r>
      <w:r w:rsidRPr="00B35BF2">
        <w:t>r</w:t>
      </w:r>
      <w:r w:rsidRPr="009260AB">
        <w:t xml:space="preserve"> </w:t>
      </w:r>
      <w:r w:rsidRPr="00B35BF2">
        <w:t>an</w:t>
      </w:r>
      <w:r w:rsidRPr="009260AB">
        <w:t xml:space="preserve"> un</w:t>
      </w:r>
      <w:r w:rsidRPr="00B35BF2">
        <w:t>l</w:t>
      </w:r>
      <w:r w:rsidRPr="009260AB">
        <w:t>im</w:t>
      </w:r>
      <w:r w:rsidRPr="00B35BF2">
        <w:t>ited</w:t>
      </w:r>
      <w:r w:rsidRPr="009260AB">
        <w:t xml:space="preserve"> numb</w:t>
      </w:r>
      <w:r w:rsidRPr="00B35BF2">
        <w:t>er</w:t>
      </w:r>
      <w:r w:rsidRPr="009260AB">
        <w:t xml:space="preserve"> o</w:t>
      </w:r>
      <w:r w:rsidRPr="00B35BF2">
        <w:t>f</w:t>
      </w:r>
      <w:r w:rsidRPr="009260AB">
        <w:t xml:space="preserve"> </w:t>
      </w:r>
      <w:r w:rsidRPr="00B35BF2">
        <w:t>c</w:t>
      </w:r>
      <w:r w:rsidRPr="009260AB">
        <w:t>ons</w:t>
      </w:r>
      <w:r w:rsidRPr="00B35BF2">
        <w:t>e</w:t>
      </w:r>
      <w:r w:rsidRPr="009260AB">
        <w:t>cu</w:t>
      </w:r>
      <w:r w:rsidRPr="00B35BF2">
        <w:t>t</w:t>
      </w:r>
      <w:r w:rsidRPr="009260AB">
        <w:t>iv</w:t>
      </w:r>
      <w:r w:rsidRPr="00B35BF2">
        <w:t>e</w:t>
      </w:r>
      <w:r w:rsidRPr="009260AB">
        <w:t xml:space="preserve"> o</w:t>
      </w:r>
      <w:r w:rsidRPr="00B35BF2">
        <w:t>r</w:t>
      </w:r>
      <w:r w:rsidRPr="009260AB">
        <w:t xml:space="preserve"> non</w:t>
      </w:r>
      <w:r w:rsidRPr="00B35BF2">
        <w:t>c</w:t>
      </w:r>
      <w:r w:rsidRPr="009260AB">
        <w:t>ons</w:t>
      </w:r>
      <w:r w:rsidRPr="00B35BF2">
        <w:t>e</w:t>
      </w:r>
      <w:r w:rsidRPr="009260AB">
        <w:t>cu</w:t>
      </w:r>
      <w:r w:rsidRPr="00B35BF2">
        <w:t>ti</w:t>
      </w:r>
      <w:r w:rsidRPr="009260AB">
        <w:t>v</w:t>
      </w:r>
      <w:r w:rsidRPr="00B35BF2">
        <w:t>e</w:t>
      </w:r>
      <w:r w:rsidRPr="009260AB">
        <w:t xml:space="preserve"> </w:t>
      </w:r>
      <w:r w:rsidRPr="00B35BF2">
        <w:t>te</w:t>
      </w:r>
      <w:r w:rsidRPr="009260AB">
        <w:t>rms</w:t>
      </w:r>
      <w:r w:rsidRPr="00B35BF2">
        <w:t>.</w:t>
      </w:r>
    </w:p>
    <w:p w14:paraId="773A632B" w14:textId="77777777" w:rsidR="00E2707A" w:rsidRPr="00B35BF2" w:rsidRDefault="000D64AE" w:rsidP="00B54261">
      <w:pPr>
        <w:spacing w:before="120" w:line="220" w:lineRule="exact"/>
        <w:ind w:right="-43"/>
      </w:pPr>
      <w:r w:rsidRPr="00B54261">
        <w:rPr>
          <w:b/>
          <w:position w:val="-1"/>
          <w:u w:val="thick" w:color="000000"/>
        </w:rPr>
        <w:t>Sec</w:t>
      </w:r>
      <w:r w:rsidRPr="00B54261">
        <w:rPr>
          <w:b/>
          <w:spacing w:val="1"/>
          <w:position w:val="-1"/>
          <w:u w:val="thick" w:color="000000"/>
        </w:rPr>
        <w:t>t</w:t>
      </w:r>
      <w:r w:rsidRPr="00B54261">
        <w:rPr>
          <w:b/>
          <w:position w:val="-1"/>
          <w:u w:val="thick" w:color="000000"/>
        </w:rPr>
        <w:t>i</w:t>
      </w:r>
      <w:r w:rsidRPr="00B54261">
        <w:rPr>
          <w:b/>
          <w:spacing w:val="1"/>
          <w:position w:val="-1"/>
          <w:u w:val="thick" w:color="000000"/>
        </w:rPr>
        <w:t>o</w:t>
      </w:r>
      <w:r w:rsidRPr="00B54261">
        <w:rPr>
          <w:b/>
          <w:position w:val="-1"/>
          <w:u w:val="thick" w:color="000000"/>
        </w:rPr>
        <w:t>n</w:t>
      </w:r>
      <w:r w:rsidRPr="00B35BF2">
        <w:rPr>
          <w:b/>
          <w:spacing w:val="-7"/>
          <w:u w:val="thick" w:color="000000"/>
        </w:rPr>
        <w:t xml:space="preserve"> </w:t>
      </w:r>
      <w:r w:rsidRPr="00B35BF2">
        <w:rPr>
          <w:b/>
          <w:spacing w:val="2"/>
          <w:u w:val="thick" w:color="000000"/>
        </w:rPr>
        <w:t>2</w:t>
      </w:r>
      <w:r w:rsidRPr="00B35BF2">
        <w:rPr>
          <w:b/>
        </w:rPr>
        <w:t xml:space="preserve">.     </w:t>
      </w:r>
      <w:r w:rsidRPr="00B35BF2">
        <w:rPr>
          <w:b/>
          <w:spacing w:val="48"/>
        </w:rPr>
        <w:t xml:space="preserve"> </w:t>
      </w:r>
      <w:r w:rsidRPr="00B35BF2">
        <w:rPr>
          <w:b/>
          <w:spacing w:val="1"/>
          <w:u w:val="thick" w:color="000000"/>
        </w:rPr>
        <w:t>Off</w:t>
      </w:r>
      <w:r w:rsidRPr="00B35BF2">
        <w:rPr>
          <w:b/>
          <w:u w:val="thick" w:color="000000"/>
        </w:rPr>
        <w:t>icer</w:t>
      </w:r>
      <w:r w:rsidRPr="00B35BF2">
        <w:rPr>
          <w:b/>
          <w:spacing w:val="-6"/>
          <w:u w:val="thick" w:color="000000"/>
        </w:rPr>
        <w:t xml:space="preserve"> </w:t>
      </w:r>
      <w:r w:rsidRPr="00B35BF2">
        <w:rPr>
          <w:b/>
          <w:u w:val="thick" w:color="000000"/>
        </w:rPr>
        <w:t>V</w:t>
      </w:r>
      <w:r w:rsidRPr="00B35BF2">
        <w:rPr>
          <w:b/>
          <w:spacing w:val="1"/>
          <w:u w:val="thick" w:color="000000"/>
        </w:rPr>
        <w:t>a</w:t>
      </w:r>
      <w:r w:rsidRPr="00B35BF2">
        <w:rPr>
          <w:b/>
          <w:u w:val="thick" w:color="000000"/>
        </w:rPr>
        <w:t>c</w:t>
      </w:r>
      <w:r w:rsidRPr="00B35BF2">
        <w:rPr>
          <w:b/>
          <w:spacing w:val="1"/>
          <w:u w:val="thick" w:color="000000"/>
        </w:rPr>
        <w:t>a</w:t>
      </w:r>
      <w:r w:rsidRPr="00B35BF2">
        <w:rPr>
          <w:b/>
          <w:u w:val="thick" w:color="000000"/>
        </w:rPr>
        <w:t>ncies</w:t>
      </w:r>
      <w:r w:rsidRPr="00B35BF2">
        <w:rPr>
          <w:b/>
          <w:spacing w:val="-9"/>
          <w:u w:val="thick" w:color="000000"/>
        </w:rPr>
        <w:t xml:space="preserve"> </w:t>
      </w:r>
      <w:r w:rsidRPr="00B35BF2">
        <w:rPr>
          <w:b/>
          <w:spacing w:val="1"/>
          <w:u w:val="thick" w:color="000000"/>
        </w:rPr>
        <w:t>a</w:t>
      </w:r>
      <w:r w:rsidRPr="00B35BF2">
        <w:rPr>
          <w:b/>
          <w:u w:val="thick" w:color="000000"/>
        </w:rPr>
        <w:t>nd</w:t>
      </w:r>
      <w:r w:rsidRPr="00B35BF2">
        <w:rPr>
          <w:b/>
          <w:spacing w:val="-4"/>
          <w:u w:val="thick" w:color="000000"/>
        </w:rPr>
        <w:t xml:space="preserve"> </w:t>
      </w:r>
      <w:r w:rsidRPr="00B35BF2">
        <w:rPr>
          <w:b/>
          <w:u w:val="thick" w:color="000000"/>
        </w:rPr>
        <w:t>S</w:t>
      </w:r>
      <w:r w:rsidRPr="00B35BF2">
        <w:rPr>
          <w:b/>
          <w:spacing w:val="-1"/>
          <w:u w:val="thick" w:color="000000"/>
        </w:rPr>
        <w:t>u</w:t>
      </w:r>
      <w:r w:rsidRPr="00B35BF2">
        <w:rPr>
          <w:b/>
          <w:u w:val="thick" w:color="000000"/>
        </w:rPr>
        <w:t>c</w:t>
      </w:r>
      <w:r w:rsidRPr="00B35BF2">
        <w:rPr>
          <w:b/>
          <w:spacing w:val="1"/>
          <w:u w:val="thick" w:color="000000"/>
        </w:rPr>
        <w:t>c</w:t>
      </w:r>
      <w:r w:rsidRPr="00B35BF2">
        <w:rPr>
          <w:b/>
          <w:u w:val="thick" w:color="000000"/>
        </w:rPr>
        <w:t>es</w:t>
      </w:r>
      <w:r w:rsidRPr="00B35BF2">
        <w:rPr>
          <w:b/>
          <w:spacing w:val="-1"/>
          <w:u w:val="thick" w:color="000000"/>
        </w:rPr>
        <w:t>s</w:t>
      </w:r>
      <w:r w:rsidRPr="00B35BF2">
        <w:rPr>
          <w:b/>
          <w:u w:val="thick" w:color="000000"/>
        </w:rPr>
        <w:t>i</w:t>
      </w:r>
      <w:r w:rsidRPr="00B35BF2">
        <w:rPr>
          <w:b/>
          <w:spacing w:val="1"/>
          <w:u w:val="thick" w:color="000000"/>
        </w:rPr>
        <w:t>o</w:t>
      </w:r>
      <w:r w:rsidRPr="00B35BF2">
        <w:rPr>
          <w:b/>
          <w:spacing w:val="3"/>
          <w:u w:val="thick" w:color="000000"/>
        </w:rPr>
        <w:t>n</w:t>
      </w:r>
      <w:r w:rsidRPr="00B35BF2">
        <w:rPr>
          <w:b/>
        </w:rPr>
        <w:t>.</w:t>
      </w:r>
    </w:p>
    <w:p w14:paraId="67E8C44C" w14:textId="0165DBF3" w:rsidR="00E2707A" w:rsidRPr="00B35BF2" w:rsidRDefault="000D64AE" w:rsidP="004E0BEC">
      <w:pPr>
        <w:pStyle w:val="ListParagraph"/>
        <w:numPr>
          <w:ilvl w:val="0"/>
          <w:numId w:val="18"/>
        </w:numPr>
        <w:spacing w:before="1"/>
      </w:pPr>
      <w:r w:rsidRPr="00B35BF2">
        <w:t>O</w:t>
      </w:r>
      <w:r w:rsidRPr="009260AB">
        <w:t>ff</w:t>
      </w:r>
      <w:r w:rsidRPr="00B35BF2">
        <w:t>icer</w:t>
      </w:r>
      <w:r w:rsidRPr="009260AB">
        <w:t xml:space="preserve"> v</w:t>
      </w:r>
      <w:r w:rsidRPr="00B35BF2">
        <w:t>a</w:t>
      </w:r>
      <w:r w:rsidRPr="009260AB">
        <w:t>can</w:t>
      </w:r>
      <w:r w:rsidRPr="00B35BF2">
        <w:t>cies</w:t>
      </w:r>
      <w:r w:rsidRPr="009260AB">
        <w:t xml:space="preserve"> sh</w:t>
      </w:r>
      <w:r w:rsidRPr="00B35BF2">
        <w:t>a</w:t>
      </w:r>
      <w:r w:rsidRPr="009260AB">
        <w:t>l</w:t>
      </w:r>
      <w:r w:rsidRPr="00B35BF2">
        <w:t>l</w:t>
      </w:r>
      <w:r w:rsidRPr="009260AB">
        <w:t xml:space="preserve"> o</w:t>
      </w:r>
      <w:r w:rsidRPr="00B35BF2">
        <w:t>c</w:t>
      </w:r>
      <w:r w:rsidRPr="009260AB">
        <w:t>cu</w:t>
      </w:r>
      <w:r w:rsidRPr="00B35BF2">
        <w:t>r</w:t>
      </w:r>
      <w:r w:rsidRPr="009260AB">
        <w:t xml:space="preserve"> fro</w:t>
      </w:r>
      <w:r w:rsidRPr="00B35BF2">
        <w:t>m</w:t>
      </w:r>
      <w:r w:rsidRPr="009260AB">
        <w:t xml:space="preserve"> a</w:t>
      </w:r>
      <w:r w:rsidRPr="00B35BF2">
        <w:t>n</w:t>
      </w:r>
      <w:r w:rsidRPr="009260AB">
        <w:t xml:space="preserve"> Off</w:t>
      </w:r>
      <w:r w:rsidRPr="00B35BF2">
        <w:t>ice</w:t>
      </w:r>
      <w:r w:rsidRPr="009260AB">
        <w:t>r’</w:t>
      </w:r>
      <w:r w:rsidRPr="00B35BF2">
        <w:t>s</w:t>
      </w:r>
      <w:r w:rsidRPr="009260AB">
        <w:t xml:space="preserve"> r</w:t>
      </w:r>
      <w:r w:rsidRPr="00B35BF2">
        <w:t>e</w:t>
      </w:r>
      <w:r w:rsidRPr="009260AB">
        <w:t>s</w:t>
      </w:r>
      <w:r w:rsidRPr="00B35BF2">
        <w:t>i</w:t>
      </w:r>
      <w:r w:rsidRPr="009260AB">
        <w:t>gn</w:t>
      </w:r>
      <w:r w:rsidRPr="00B35BF2">
        <w:t>ati</w:t>
      </w:r>
      <w:r w:rsidRPr="009260AB">
        <w:t>on</w:t>
      </w:r>
      <w:r w:rsidRPr="00B35BF2">
        <w:t>,</w:t>
      </w:r>
      <w:r w:rsidRPr="009260AB">
        <w:t xml:space="preserve"> d</w:t>
      </w:r>
      <w:r w:rsidRPr="00B35BF2">
        <w:t>i</w:t>
      </w:r>
      <w:r w:rsidRPr="009260AB">
        <w:t>squ</w:t>
      </w:r>
      <w:r w:rsidRPr="00B35BF2">
        <w:t>al</w:t>
      </w:r>
      <w:r w:rsidRPr="009260AB">
        <w:t>if</w:t>
      </w:r>
      <w:r w:rsidRPr="00B35BF2">
        <w:t>icati</w:t>
      </w:r>
      <w:r w:rsidRPr="009260AB">
        <w:t>on</w:t>
      </w:r>
      <w:r w:rsidRPr="00B35BF2">
        <w:t>,</w:t>
      </w:r>
      <w:r w:rsidRPr="009260AB">
        <w:t xml:space="preserve"> d</w:t>
      </w:r>
      <w:r w:rsidRPr="00B35BF2">
        <w:t>e</w:t>
      </w:r>
      <w:r w:rsidRPr="009260AB">
        <w:t>ath</w:t>
      </w:r>
      <w:r w:rsidRPr="00B35BF2">
        <w:t>,</w:t>
      </w:r>
      <w:r w:rsidRPr="009260AB">
        <w:t xml:space="preserve"> o</w:t>
      </w:r>
      <w:r w:rsidRPr="00B35BF2">
        <w:t>r</w:t>
      </w:r>
      <w:r w:rsidR="009260AB">
        <w:t xml:space="preserve"> </w:t>
      </w:r>
      <w:r w:rsidRPr="009260AB">
        <w:t>remov</w:t>
      </w:r>
      <w:r w:rsidRPr="00B35BF2">
        <w:t>al</w:t>
      </w:r>
      <w:r w:rsidRPr="009260AB">
        <w:t xml:space="preserve"> (w</w:t>
      </w:r>
      <w:r w:rsidRPr="00B35BF2">
        <w:t>i</w:t>
      </w:r>
      <w:r w:rsidRPr="009260AB">
        <w:t>t</w:t>
      </w:r>
      <w:r w:rsidRPr="00B35BF2">
        <w:t>h</w:t>
      </w:r>
      <w:r w:rsidRPr="009260AB">
        <w:t xml:space="preserve"> o</w:t>
      </w:r>
      <w:r w:rsidRPr="00B35BF2">
        <w:t>r</w:t>
      </w:r>
      <w:r w:rsidRPr="009260AB">
        <w:t xml:space="preserve"> w</w:t>
      </w:r>
      <w:r w:rsidRPr="00B35BF2">
        <w:t>i</w:t>
      </w:r>
      <w:r w:rsidRPr="009260AB">
        <w:t>thou</w:t>
      </w:r>
      <w:r w:rsidRPr="00B35BF2">
        <w:t>t</w:t>
      </w:r>
      <w:r w:rsidRPr="009260AB">
        <w:t xml:space="preserve"> c</w:t>
      </w:r>
      <w:r w:rsidRPr="00B35BF2">
        <w:t>a</w:t>
      </w:r>
      <w:r w:rsidRPr="009260AB">
        <w:t>us</w:t>
      </w:r>
      <w:r w:rsidRPr="00B35BF2">
        <w:t>e)</w:t>
      </w:r>
      <w:r w:rsidRPr="009260AB">
        <w:t xml:space="preserve"> fro</w:t>
      </w:r>
      <w:r w:rsidRPr="00B35BF2">
        <w:t>m</w:t>
      </w:r>
      <w:r w:rsidRPr="009260AB">
        <w:t xml:space="preserve"> </w:t>
      </w:r>
      <w:r w:rsidR="00250344" w:rsidRPr="00B35BF2">
        <w:t>the Office</w:t>
      </w:r>
      <w:r w:rsidRPr="00B35BF2">
        <w:t>.</w:t>
      </w:r>
    </w:p>
    <w:p w14:paraId="67BF7378" w14:textId="244EB516" w:rsidR="00E2707A" w:rsidRPr="00B35BF2" w:rsidRDefault="000D64AE" w:rsidP="009260AB">
      <w:pPr>
        <w:pStyle w:val="ListParagraph"/>
        <w:numPr>
          <w:ilvl w:val="0"/>
          <w:numId w:val="18"/>
        </w:numPr>
        <w:spacing w:before="1"/>
      </w:pPr>
      <w:r w:rsidRPr="009260AB">
        <w:t>W</w:t>
      </w:r>
      <w:r w:rsidRPr="00B35BF2">
        <w:t>it</w:t>
      </w:r>
      <w:r w:rsidRPr="009260AB">
        <w:t>hou</w:t>
      </w:r>
      <w:r w:rsidRPr="00B35BF2">
        <w:t>t</w:t>
      </w:r>
      <w:r w:rsidRPr="009260AB">
        <w:t xml:space="preserve"> pr</w:t>
      </w:r>
      <w:r w:rsidRPr="00B35BF2">
        <w:t>i</w:t>
      </w:r>
      <w:r w:rsidRPr="009260AB">
        <w:t>o</w:t>
      </w:r>
      <w:r w:rsidRPr="00B35BF2">
        <w:t>r</w:t>
      </w:r>
      <w:r w:rsidRPr="009260AB">
        <w:t xml:space="preserve"> d</w:t>
      </w:r>
      <w:r w:rsidRPr="00B35BF2">
        <w:t>e</w:t>
      </w:r>
      <w:r w:rsidRPr="009260AB">
        <w:t>man</w:t>
      </w:r>
      <w:r w:rsidRPr="00B35BF2">
        <w:t>d</w:t>
      </w:r>
      <w:r w:rsidRPr="009260AB">
        <w:t xml:space="preserve"> o</w:t>
      </w:r>
      <w:r w:rsidRPr="00B35BF2">
        <w:t>r</w:t>
      </w:r>
      <w:r w:rsidRPr="009260AB">
        <w:t xml:space="preserve"> no</w:t>
      </w:r>
      <w:r w:rsidRPr="00B35BF2">
        <w:t>tice,</w:t>
      </w:r>
      <w:r w:rsidRPr="009260AB">
        <w:t xml:space="preserve"> </w:t>
      </w:r>
      <w:r w:rsidRPr="00B35BF2">
        <w:t>an</w:t>
      </w:r>
      <w:r w:rsidRPr="009260AB">
        <w:t xml:space="preserve"> </w:t>
      </w:r>
      <w:r w:rsidRPr="00B35BF2">
        <w:t>O</w:t>
      </w:r>
      <w:r w:rsidRPr="009260AB">
        <w:t>ff</w:t>
      </w:r>
      <w:r w:rsidRPr="00B35BF2">
        <w:t>icer</w:t>
      </w:r>
      <w:r w:rsidRPr="009260AB">
        <w:t xml:space="preserve"> ma</w:t>
      </w:r>
      <w:r w:rsidRPr="00B35BF2">
        <w:t>y</w:t>
      </w:r>
      <w:r w:rsidRPr="009260AB">
        <w:t xml:space="preserve"> b</w:t>
      </w:r>
      <w:r w:rsidRPr="00B35BF2">
        <w:t>e</w:t>
      </w:r>
      <w:r w:rsidRPr="009260AB">
        <w:t xml:space="preserve"> remov</w:t>
      </w:r>
      <w:r w:rsidRPr="00B35BF2">
        <w:t>ed</w:t>
      </w:r>
      <w:r w:rsidRPr="009260AB">
        <w:t xml:space="preserve"> fro</w:t>
      </w:r>
      <w:r w:rsidRPr="00B35BF2">
        <w:t>m</w:t>
      </w:r>
      <w:r w:rsidRPr="009260AB">
        <w:t xml:space="preserve"> </w:t>
      </w:r>
      <w:r w:rsidR="00250344" w:rsidRPr="009260AB">
        <w:t>the Office</w:t>
      </w:r>
      <w:r w:rsidRPr="009260AB">
        <w:t xml:space="preserve"> </w:t>
      </w:r>
      <w:r w:rsidRPr="00B35BF2">
        <w:t>at</w:t>
      </w:r>
      <w:r w:rsidRPr="009260AB">
        <w:t xml:space="preserve"> </w:t>
      </w:r>
      <w:r w:rsidRPr="00B35BF2">
        <w:t>a</w:t>
      </w:r>
      <w:r w:rsidRPr="009260AB">
        <w:t>n</w:t>
      </w:r>
      <w:r w:rsidRPr="00B35BF2">
        <w:t>y</w:t>
      </w:r>
      <w:r w:rsidRPr="009260AB">
        <w:t xml:space="preserve"> </w:t>
      </w:r>
      <w:r w:rsidRPr="00B35BF2">
        <w:t>t</w:t>
      </w:r>
      <w:r w:rsidRPr="009260AB">
        <w:t>im</w:t>
      </w:r>
      <w:r w:rsidRPr="00B35BF2">
        <w:t>e</w:t>
      </w:r>
      <w:r w:rsidRPr="009260AB">
        <w:t xml:space="preserve"> (w</w:t>
      </w:r>
      <w:r w:rsidRPr="00B35BF2">
        <w:t>i</w:t>
      </w:r>
      <w:r w:rsidRPr="009260AB">
        <w:t>t</w:t>
      </w:r>
      <w:r w:rsidRPr="00B35BF2">
        <w:t xml:space="preserve">h </w:t>
      </w:r>
      <w:r w:rsidRPr="009260AB">
        <w:t>o</w:t>
      </w:r>
      <w:r w:rsidRPr="00B35BF2">
        <w:t>r</w:t>
      </w:r>
      <w:r w:rsidRPr="009260AB">
        <w:t xml:space="preserve"> w</w:t>
      </w:r>
      <w:r w:rsidRPr="00B35BF2">
        <w:t>it</w:t>
      </w:r>
      <w:r w:rsidRPr="009260AB">
        <w:t>hou</w:t>
      </w:r>
      <w:r w:rsidRPr="00B35BF2">
        <w:t>t</w:t>
      </w:r>
      <w:r w:rsidRPr="009260AB">
        <w:t xml:space="preserve"> c</w:t>
      </w:r>
      <w:r w:rsidRPr="00B35BF2">
        <w:t>a</w:t>
      </w:r>
      <w:r w:rsidRPr="009260AB">
        <w:t>us</w:t>
      </w:r>
      <w:r w:rsidRPr="00B35BF2">
        <w:t>e)</w:t>
      </w:r>
      <w:r w:rsidRPr="009260AB">
        <w:t xml:space="preserve"> b</w:t>
      </w:r>
      <w:r w:rsidRPr="00B35BF2">
        <w:t>y</w:t>
      </w:r>
      <w:r w:rsidRPr="009260AB">
        <w:t xml:space="preserve"> </w:t>
      </w:r>
      <w:r w:rsidRPr="00B35BF2">
        <w:t>t</w:t>
      </w:r>
      <w:r w:rsidRPr="009260AB">
        <w:t>h</w:t>
      </w:r>
      <w:r w:rsidRPr="00B35BF2">
        <w:t>e</w:t>
      </w:r>
      <w:r w:rsidRPr="009260AB">
        <w:t xml:space="preserve"> Bo</w:t>
      </w:r>
      <w:r w:rsidRPr="00B35BF2">
        <w:t>a</w:t>
      </w:r>
      <w:r w:rsidRPr="009260AB">
        <w:t>rd</w:t>
      </w:r>
      <w:r w:rsidRPr="00B35BF2">
        <w:t>.</w:t>
      </w:r>
    </w:p>
    <w:p w14:paraId="36BDB6F5" w14:textId="7F9B058D" w:rsidR="00E2707A" w:rsidRPr="00B35BF2" w:rsidRDefault="000D64AE" w:rsidP="009260AB">
      <w:pPr>
        <w:pStyle w:val="ListParagraph"/>
        <w:numPr>
          <w:ilvl w:val="0"/>
          <w:numId w:val="18"/>
        </w:numPr>
        <w:spacing w:before="1"/>
      </w:pPr>
      <w:r w:rsidRPr="009260AB">
        <w:t>A</w:t>
      </w:r>
      <w:r w:rsidRPr="00B35BF2">
        <w:t>t</w:t>
      </w:r>
      <w:r w:rsidRPr="009260AB">
        <w:t xml:space="preserve"> an</w:t>
      </w:r>
      <w:r w:rsidRPr="00B35BF2">
        <w:t>y</w:t>
      </w:r>
      <w:r w:rsidRPr="009260AB">
        <w:t xml:space="preserve"> tim</w:t>
      </w:r>
      <w:r w:rsidRPr="00B35BF2">
        <w:t>e,</w:t>
      </w:r>
      <w:r w:rsidRPr="009260AB">
        <w:t xml:space="preserve"> a</w:t>
      </w:r>
      <w:r w:rsidRPr="00B35BF2">
        <w:t>n</w:t>
      </w:r>
      <w:r w:rsidRPr="009260AB">
        <w:t xml:space="preserve"> Off</w:t>
      </w:r>
      <w:r w:rsidRPr="00B35BF2">
        <w:t>icer</w:t>
      </w:r>
      <w:r w:rsidRPr="009260AB">
        <w:t xml:space="preserve"> ma</w:t>
      </w:r>
      <w:r w:rsidRPr="00B35BF2">
        <w:t>y</w:t>
      </w:r>
      <w:r w:rsidRPr="009260AB">
        <w:t xml:space="preserve"> r</w:t>
      </w:r>
      <w:r w:rsidRPr="00B35BF2">
        <w:t>esign</w:t>
      </w:r>
      <w:r w:rsidRPr="009260AB">
        <w:t xml:space="preserve"> fro</w:t>
      </w:r>
      <w:r w:rsidRPr="00B35BF2">
        <w:t>m</w:t>
      </w:r>
      <w:r w:rsidRPr="009260AB">
        <w:t xml:space="preserve"> </w:t>
      </w:r>
      <w:r w:rsidR="00250344" w:rsidRPr="009260AB">
        <w:t>the Office</w:t>
      </w:r>
      <w:r w:rsidRPr="009260AB">
        <w:t xml:space="preserve"> b</w:t>
      </w:r>
      <w:r w:rsidRPr="00B35BF2">
        <w:t>y</w:t>
      </w:r>
      <w:r w:rsidRPr="009260AB">
        <w:t xml:space="preserve"> d</w:t>
      </w:r>
      <w:r w:rsidRPr="00B35BF2">
        <w:t>el</w:t>
      </w:r>
      <w:r w:rsidRPr="009260AB">
        <w:t>iv</w:t>
      </w:r>
      <w:r w:rsidRPr="00B35BF2">
        <w:t>e</w:t>
      </w:r>
      <w:r w:rsidRPr="009260AB">
        <w:t>rin</w:t>
      </w:r>
      <w:r w:rsidRPr="00B35BF2">
        <w:t>g</w:t>
      </w:r>
      <w:r w:rsidRPr="009260AB">
        <w:t xml:space="preserve"> o</w:t>
      </w:r>
      <w:r w:rsidRPr="00B35BF2">
        <w:t>r</w:t>
      </w:r>
      <w:r w:rsidRPr="009260AB">
        <w:t xml:space="preserve"> m</w:t>
      </w:r>
      <w:r w:rsidRPr="00B35BF2">
        <w:t>ail</w:t>
      </w:r>
      <w:r w:rsidRPr="009260AB">
        <w:t>in</w:t>
      </w:r>
      <w:r w:rsidRPr="00B35BF2">
        <w:t>g</w:t>
      </w:r>
      <w:r w:rsidRPr="009260AB">
        <w:t xml:space="preserve"> wr</w:t>
      </w:r>
      <w:r w:rsidRPr="00B35BF2">
        <w:t>i</w:t>
      </w:r>
      <w:r w:rsidRPr="009260AB">
        <w:t>t</w:t>
      </w:r>
      <w:r w:rsidRPr="00B35BF2">
        <w:t>ten</w:t>
      </w:r>
      <w:r w:rsidRPr="009260AB">
        <w:t xml:space="preserve"> no</w:t>
      </w:r>
      <w:r w:rsidRPr="00B35BF2">
        <w:t>tice</w:t>
      </w:r>
      <w:r w:rsidRPr="009260AB">
        <w:t xml:space="preserve"> o</w:t>
      </w:r>
      <w:r w:rsidRPr="00B35BF2">
        <w:t>f t</w:t>
      </w:r>
      <w:r w:rsidRPr="009260AB">
        <w:t>h</w:t>
      </w:r>
      <w:r w:rsidRPr="00B35BF2">
        <w:t>e</w:t>
      </w:r>
      <w:r w:rsidRPr="009260AB">
        <w:t xml:space="preserve"> r</w:t>
      </w:r>
      <w:r w:rsidRPr="00B35BF2">
        <w:t>es</w:t>
      </w:r>
      <w:r w:rsidRPr="009260AB">
        <w:t>ign</w:t>
      </w:r>
      <w:r w:rsidRPr="00B35BF2">
        <w:t>a</w:t>
      </w:r>
      <w:r w:rsidRPr="009260AB">
        <w:t>t</w:t>
      </w:r>
      <w:r w:rsidRPr="00B35BF2">
        <w:t>i</w:t>
      </w:r>
      <w:r w:rsidRPr="009260AB">
        <w:t>o</w:t>
      </w:r>
      <w:r w:rsidRPr="00B35BF2">
        <w:t>n</w:t>
      </w:r>
      <w:r w:rsidRPr="009260AB">
        <w:t xml:space="preserve"> </w:t>
      </w:r>
      <w:r w:rsidRPr="00B35BF2">
        <w:t>to</w:t>
      </w:r>
      <w:r w:rsidRPr="009260AB">
        <w:t xml:space="preserve"> </w:t>
      </w:r>
      <w:r w:rsidRPr="00B35BF2">
        <w:t>a</w:t>
      </w:r>
      <w:r w:rsidRPr="009260AB">
        <w:t>n</w:t>
      </w:r>
      <w:r w:rsidRPr="00B35BF2">
        <w:t>y</w:t>
      </w:r>
      <w:r w:rsidRPr="009260AB">
        <w:t xml:space="preserve"> Off</w:t>
      </w:r>
      <w:r w:rsidRPr="00B35BF2">
        <w:t>icer</w:t>
      </w:r>
      <w:r w:rsidRPr="009260AB">
        <w:t xml:space="preserve"> o</w:t>
      </w:r>
      <w:r w:rsidRPr="00B35BF2">
        <w:t>r</w:t>
      </w:r>
      <w:r w:rsidRPr="009260AB">
        <w:t xml:space="preserve"> Trus</w:t>
      </w:r>
      <w:r w:rsidRPr="00B35BF2">
        <w:t>tee</w:t>
      </w:r>
      <w:r w:rsidRPr="009260AB">
        <w:t xml:space="preserve"> (o</w:t>
      </w:r>
      <w:r w:rsidRPr="00B35BF2">
        <w:t>t</w:t>
      </w:r>
      <w:r w:rsidRPr="009260AB">
        <w:t>h</w:t>
      </w:r>
      <w:r w:rsidRPr="00B35BF2">
        <w:t>er</w:t>
      </w:r>
      <w:r w:rsidRPr="009260AB">
        <w:t xml:space="preserve"> </w:t>
      </w:r>
      <w:r w:rsidRPr="00B35BF2">
        <w:t>t</w:t>
      </w:r>
      <w:r w:rsidRPr="009260AB">
        <w:t>h</w:t>
      </w:r>
      <w:r w:rsidRPr="00B35BF2">
        <w:t>an</w:t>
      </w:r>
      <w:r w:rsidRPr="009260AB">
        <w:t xml:space="preserve"> th</w:t>
      </w:r>
      <w:r w:rsidRPr="00B35BF2">
        <w:t>e</w:t>
      </w:r>
      <w:r w:rsidRPr="009260AB">
        <w:t xml:space="preserve"> r</w:t>
      </w:r>
      <w:r w:rsidRPr="00B35BF2">
        <w:t>es</w:t>
      </w:r>
      <w:r w:rsidRPr="009260AB">
        <w:t>ignin</w:t>
      </w:r>
      <w:r w:rsidRPr="00B35BF2">
        <w:t>g</w:t>
      </w:r>
      <w:r w:rsidRPr="009260AB">
        <w:t xml:space="preserve"> Off</w:t>
      </w:r>
      <w:r w:rsidRPr="00B35BF2">
        <w:t>ice</w:t>
      </w:r>
      <w:r w:rsidRPr="009260AB">
        <w:t>r)</w:t>
      </w:r>
      <w:r w:rsidRPr="00B35BF2">
        <w:t>.</w:t>
      </w:r>
      <w:r w:rsidRPr="009260AB">
        <w:t xml:space="preserve"> Th</w:t>
      </w:r>
      <w:r w:rsidRPr="00B35BF2">
        <w:t>e</w:t>
      </w:r>
      <w:r w:rsidRPr="009260AB">
        <w:t xml:space="preserve"> r</w:t>
      </w:r>
      <w:r w:rsidRPr="00B35BF2">
        <w:t>esig</w:t>
      </w:r>
      <w:r w:rsidRPr="009260AB">
        <w:t>n</w:t>
      </w:r>
      <w:r w:rsidRPr="00B35BF2">
        <w:t>ati</w:t>
      </w:r>
      <w:r w:rsidRPr="009260AB">
        <w:t>o</w:t>
      </w:r>
      <w:r w:rsidRPr="00B35BF2">
        <w:t>n</w:t>
      </w:r>
      <w:r w:rsidRPr="009260AB">
        <w:t xml:space="preserve"> sh</w:t>
      </w:r>
      <w:r w:rsidRPr="00B35BF2">
        <w:t>all</w:t>
      </w:r>
      <w:r w:rsidRPr="009260AB">
        <w:t xml:space="preserve"> b</w:t>
      </w:r>
      <w:r w:rsidRPr="00B35BF2">
        <w:t>e</w:t>
      </w:r>
      <w:r w:rsidRPr="009260AB">
        <w:t xml:space="preserve"> </w:t>
      </w:r>
      <w:r w:rsidRPr="00B35BF2">
        <w:t>e</w:t>
      </w:r>
      <w:r w:rsidRPr="009260AB">
        <w:t>ff</w:t>
      </w:r>
      <w:r w:rsidRPr="00B35BF2">
        <w:t>e</w:t>
      </w:r>
      <w:r w:rsidRPr="009260AB">
        <w:t>c</w:t>
      </w:r>
      <w:r w:rsidRPr="00B35BF2">
        <w:t>ti</w:t>
      </w:r>
      <w:r w:rsidRPr="009260AB">
        <w:t>v</w:t>
      </w:r>
      <w:r w:rsidRPr="00B35BF2">
        <w:t>e</w:t>
      </w:r>
      <w:r w:rsidRPr="009260AB">
        <w:t xml:space="preserve"> upo</w:t>
      </w:r>
      <w:r w:rsidRPr="00B35BF2">
        <w:t>n</w:t>
      </w:r>
      <w:r w:rsidRPr="009260AB">
        <w:t xml:space="preserve"> </w:t>
      </w:r>
      <w:r w:rsidRPr="00B35BF2">
        <w:t>a</w:t>
      </w:r>
      <w:r w:rsidRPr="009260AB">
        <w:t>ctu</w:t>
      </w:r>
      <w:r w:rsidRPr="00B35BF2">
        <w:t>al</w:t>
      </w:r>
      <w:r w:rsidRPr="009260AB">
        <w:t xml:space="preserve"> r</w:t>
      </w:r>
      <w:r w:rsidRPr="00B35BF2">
        <w:t>e</w:t>
      </w:r>
      <w:r w:rsidRPr="009260AB">
        <w:t>c</w:t>
      </w:r>
      <w:r w:rsidRPr="00B35BF2">
        <w:t>ei</w:t>
      </w:r>
      <w:r w:rsidRPr="009260AB">
        <w:t>p</w:t>
      </w:r>
      <w:r w:rsidRPr="00B35BF2">
        <w:t>t</w:t>
      </w:r>
      <w:r w:rsidRPr="009260AB">
        <w:t xml:space="preserve"> o</w:t>
      </w:r>
      <w:r w:rsidRPr="00B35BF2">
        <w:t>f</w:t>
      </w:r>
      <w:r w:rsidRPr="009260AB">
        <w:t xml:space="preserve"> th</w:t>
      </w:r>
      <w:r w:rsidRPr="00B35BF2">
        <w:t>e</w:t>
      </w:r>
      <w:r w:rsidRPr="009260AB">
        <w:t xml:space="preserve"> no</w:t>
      </w:r>
      <w:r w:rsidRPr="00B35BF2">
        <w:t>tice</w:t>
      </w:r>
      <w:r w:rsidRPr="009260AB">
        <w:t xml:space="preserve"> b</w:t>
      </w:r>
      <w:r w:rsidRPr="00B35BF2">
        <w:t>y</w:t>
      </w:r>
      <w:r w:rsidRPr="009260AB">
        <w:t xml:space="preserve"> </w:t>
      </w:r>
      <w:r w:rsidR="00250344" w:rsidRPr="009260AB">
        <w:t>the Officer</w:t>
      </w:r>
      <w:r w:rsidRPr="009260AB">
        <w:t xml:space="preserve"> o</w:t>
      </w:r>
      <w:r w:rsidRPr="00B35BF2">
        <w:t>r</w:t>
      </w:r>
      <w:r w:rsidRPr="009260AB">
        <w:t xml:space="preserve"> </w:t>
      </w:r>
      <w:r w:rsidR="00E018CF" w:rsidRPr="009260AB">
        <w:t>Trus</w:t>
      </w:r>
      <w:r w:rsidR="00E018CF" w:rsidRPr="00B35BF2">
        <w:t>tee unless</w:t>
      </w:r>
      <w:r w:rsidRPr="009260AB">
        <w:t xml:space="preserve"> </w:t>
      </w:r>
      <w:r w:rsidRPr="00B35BF2">
        <w:t>t</w:t>
      </w:r>
      <w:r w:rsidRPr="009260AB">
        <w:t>h</w:t>
      </w:r>
      <w:r w:rsidRPr="00B35BF2">
        <w:t>e</w:t>
      </w:r>
      <w:r w:rsidRPr="009260AB">
        <w:t xml:space="preserve"> no</w:t>
      </w:r>
      <w:r w:rsidRPr="00B35BF2">
        <w:t>tice</w:t>
      </w:r>
      <w:r w:rsidRPr="009260AB">
        <w:t xml:space="preserve"> sp</w:t>
      </w:r>
      <w:r w:rsidRPr="00B35BF2">
        <w:t>e</w:t>
      </w:r>
      <w:r w:rsidRPr="009260AB">
        <w:t>cif</w:t>
      </w:r>
      <w:r w:rsidRPr="00B35BF2">
        <w:t>ies</w:t>
      </w:r>
      <w:r w:rsidRPr="009260AB">
        <w:t xml:space="preserve"> </w:t>
      </w:r>
      <w:r w:rsidRPr="00B35BF2">
        <w:t>a la</w:t>
      </w:r>
      <w:r w:rsidRPr="009260AB">
        <w:t>t</w:t>
      </w:r>
      <w:r w:rsidRPr="00B35BF2">
        <w:t>er</w:t>
      </w:r>
      <w:r w:rsidRPr="009260AB">
        <w:t xml:space="preserve"> r</w:t>
      </w:r>
      <w:r w:rsidRPr="00B35BF2">
        <w:t>esi</w:t>
      </w:r>
      <w:r w:rsidRPr="009260AB">
        <w:t>gn</w:t>
      </w:r>
      <w:r w:rsidRPr="00B35BF2">
        <w:t>a</w:t>
      </w:r>
      <w:r w:rsidRPr="009260AB">
        <w:t>t</w:t>
      </w:r>
      <w:r w:rsidRPr="00B35BF2">
        <w:t>i</w:t>
      </w:r>
      <w:r w:rsidRPr="009260AB">
        <w:t>o</w:t>
      </w:r>
      <w:r w:rsidRPr="00B35BF2">
        <w:t xml:space="preserve">n </w:t>
      </w:r>
      <w:r w:rsidRPr="009260AB">
        <w:t>d</w:t>
      </w:r>
      <w:r w:rsidRPr="00B35BF2">
        <w:t>ate.</w:t>
      </w:r>
    </w:p>
    <w:p w14:paraId="2720B237" w14:textId="681616D6" w:rsidR="00E2707A" w:rsidRPr="00B35BF2" w:rsidRDefault="000D64AE" w:rsidP="009260AB">
      <w:pPr>
        <w:pStyle w:val="ListParagraph"/>
        <w:numPr>
          <w:ilvl w:val="0"/>
          <w:numId w:val="18"/>
        </w:numPr>
        <w:spacing w:before="1"/>
      </w:pPr>
      <w:r w:rsidRPr="00B35BF2">
        <w:t>U</w:t>
      </w:r>
      <w:r w:rsidRPr="009260AB">
        <w:t>n</w:t>
      </w:r>
      <w:r w:rsidRPr="00B35BF2">
        <w:t>le</w:t>
      </w:r>
      <w:r w:rsidRPr="009260AB">
        <w:t>s</w:t>
      </w:r>
      <w:r w:rsidRPr="00B35BF2">
        <w:t>s</w:t>
      </w:r>
      <w:r w:rsidRPr="009260AB">
        <w:t xml:space="preserve"> o</w:t>
      </w:r>
      <w:r w:rsidRPr="00B35BF2">
        <w:t>t</w:t>
      </w:r>
      <w:r w:rsidRPr="009260AB">
        <w:t>h</w:t>
      </w:r>
      <w:r w:rsidRPr="00B35BF2">
        <w:t>e</w:t>
      </w:r>
      <w:r w:rsidRPr="009260AB">
        <w:t>rwis</w:t>
      </w:r>
      <w:r w:rsidRPr="00B35BF2">
        <w:t>e</w:t>
      </w:r>
      <w:r w:rsidRPr="009260AB">
        <w:t xml:space="preserve"> d</w:t>
      </w:r>
      <w:r w:rsidRPr="00B35BF2">
        <w:t>ete</w:t>
      </w:r>
      <w:r w:rsidRPr="009260AB">
        <w:t>rmin</w:t>
      </w:r>
      <w:r w:rsidRPr="00B35BF2">
        <w:t>ed</w:t>
      </w:r>
      <w:r w:rsidRPr="009260AB">
        <w:t xml:space="preserve"> b</w:t>
      </w:r>
      <w:r w:rsidRPr="00B35BF2">
        <w:t>y</w:t>
      </w:r>
      <w:r w:rsidRPr="009260AB">
        <w:t xml:space="preserve"> th</w:t>
      </w:r>
      <w:r w:rsidRPr="00B35BF2">
        <w:t>e</w:t>
      </w:r>
      <w:r w:rsidRPr="009260AB">
        <w:t xml:space="preserve"> Bo</w:t>
      </w:r>
      <w:r w:rsidRPr="00B35BF2">
        <w:t>a</w:t>
      </w:r>
      <w:r w:rsidRPr="009260AB">
        <w:t>rd</w:t>
      </w:r>
      <w:r w:rsidRPr="00B35BF2">
        <w:t>,</w:t>
      </w:r>
      <w:r w:rsidRPr="009260AB">
        <w:t xml:space="preserve"> </w:t>
      </w:r>
      <w:r w:rsidRPr="00B35BF2">
        <w:t>t</w:t>
      </w:r>
      <w:r w:rsidRPr="009260AB">
        <w:t>h</w:t>
      </w:r>
      <w:r w:rsidRPr="00B35BF2">
        <w:t>e</w:t>
      </w:r>
      <w:r w:rsidRPr="009260AB">
        <w:t xml:space="preserve"> </w:t>
      </w:r>
      <w:r w:rsidRPr="00B35BF2">
        <w:t>Vic</w:t>
      </w:r>
      <w:r w:rsidRPr="009260AB">
        <w:t>e-Pr</w:t>
      </w:r>
      <w:r w:rsidRPr="00B35BF2">
        <w:t>eside</w:t>
      </w:r>
      <w:r w:rsidRPr="009260AB">
        <w:t>n</w:t>
      </w:r>
      <w:r w:rsidRPr="00B35BF2">
        <w:t>t</w:t>
      </w:r>
      <w:r w:rsidRPr="009260AB">
        <w:t xml:space="preserve"> sh</w:t>
      </w:r>
      <w:r w:rsidRPr="00B35BF2">
        <w:t>all</w:t>
      </w:r>
      <w:r w:rsidRPr="009260AB">
        <w:t xml:space="preserve"> f</w:t>
      </w:r>
      <w:r w:rsidRPr="00B35BF2">
        <w:t>ill</w:t>
      </w:r>
      <w:r w:rsidRPr="009260AB">
        <w:t xml:space="preserve"> an</w:t>
      </w:r>
      <w:r w:rsidRPr="00B35BF2">
        <w:t>y</w:t>
      </w:r>
      <w:r w:rsidRPr="009260AB">
        <w:t xml:space="preserve"> v</w:t>
      </w:r>
      <w:r w:rsidRPr="00B35BF2">
        <w:t>a</w:t>
      </w:r>
      <w:r w:rsidRPr="009260AB">
        <w:t>c</w:t>
      </w:r>
      <w:r w:rsidRPr="00B35BF2">
        <w:t>a</w:t>
      </w:r>
      <w:r w:rsidRPr="009260AB">
        <w:t>nc</w:t>
      </w:r>
      <w:r w:rsidRPr="00B35BF2">
        <w:t>y</w:t>
      </w:r>
      <w:r w:rsidRPr="009260AB">
        <w:t xml:space="preserve"> i</w:t>
      </w:r>
      <w:r w:rsidRPr="00B35BF2">
        <w:t>n</w:t>
      </w:r>
      <w:r w:rsidRPr="009260AB">
        <w:t xml:space="preserve"> </w:t>
      </w:r>
      <w:r w:rsidRPr="00B35BF2">
        <w:t>t</w:t>
      </w:r>
      <w:r w:rsidRPr="009260AB">
        <w:t>h</w:t>
      </w:r>
      <w:r w:rsidRPr="00B35BF2">
        <w:t>e</w:t>
      </w:r>
    </w:p>
    <w:p w14:paraId="3D1BE98C" w14:textId="5C7D69FE" w:rsidR="00E2707A" w:rsidRPr="00B35BF2" w:rsidRDefault="000D64AE" w:rsidP="009260AB">
      <w:pPr>
        <w:pStyle w:val="ListParagraph"/>
        <w:numPr>
          <w:ilvl w:val="0"/>
          <w:numId w:val="18"/>
        </w:numPr>
        <w:spacing w:before="1"/>
      </w:pPr>
      <w:r w:rsidRPr="009260AB">
        <w:t>Pr</w:t>
      </w:r>
      <w:r w:rsidRPr="00B35BF2">
        <w:t>eside</w:t>
      </w:r>
      <w:r w:rsidRPr="009260AB">
        <w:t>nc</w:t>
      </w:r>
      <w:r w:rsidRPr="00B35BF2">
        <w:t>y</w:t>
      </w:r>
      <w:r w:rsidRPr="009260AB">
        <w:t xml:space="preserve"> fo</w:t>
      </w:r>
      <w:r w:rsidRPr="00B35BF2">
        <w:t>r</w:t>
      </w:r>
      <w:r w:rsidRPr="009260AB">
        <w:t xml:space="preserve"> </w:t>
      </w:r>
      <w:r w:rsidRPr="00B35BF2">
        <w:t xml:space="preserve">its </w:t>
      </w:r>
      <w:r w:rsidRPr="009260AB">
        <w:t>unexp</w:t>
      </w:r>
      <w:r w:rsidRPr="00B35BF2">
        <w:t>ired</w:t>
      </w:r>
      <w:r w:rsidRPr="009260AB">
        <w:t xml:space="preserve"> </w:t>
      </w:r>
      <w:r w:rsidRPr="00B35BF2">
        <w:t>te</w:t>
      </w:r>
      <w:r w:rsidRPr="009260AB">
        <w:t>r</w:t>
      </w:r>
      <w:r w:rsidRPr="00B35BF2">
        <w:t>m</w:t>
      </w:r>
      <w:r w:rsidRPr="009260AB">
        <w:t xml:space="preserve"> </w:t>
      </w:r>
      <w:r w:rsidRPr="00B35BF2">
        <w:t>a</w:t>
      </w:r>
      <w:r w:rsidRPr="009260AB">
        <w:t>n</w:t>
      </w:r>
      <w:r w:rsidRPr="00B35BF2">
        <w:t>d</w:t>
      </w:r>
      <w:r w:rsidRPr="009260AB">
        <w:t xml:space="preserve"> un</w:t>
      </w:r>
      <w:r w:rsidRPr="00B35BF2">
        <w:t>til</w:t>
      </w:r>
      <w:r w:rsidRPr="009260AB">
        <w:t xml:space="preserve"> </w:t>
      </w:r>
      <w:r w:rsidRPr="00B35BF2">
        <w:t xml:space="preserve">a </w:t>
      </w:r>
      <w:r w:rsidRPr="009260AB">
        <w:t>su</w:t>
      </w:r>
      <w:r w:rsidRPr="00B35BF2">
        <w:t>c</w:t>
      </w:r>
      <w:r w:rsidRPr="009260AB">
        <w:t>cesso</w:t>
      </w:r>
      <w:r w:rsidRPr="00B35BF2">
        <w:t>r</w:t>
      </w:r>
      <w:r w:rsidRPr="009260AB">
        <w:t xml:space="preserve"> </w:t>
      </w:r>
      <w:r w:rsidRPr="00B35BF2">
        <w:t>is</w:t>
      </w:r>
      <w:r w:rsidRPr="009260AB">
        <w:t xml:space="preserve"> </w:t>
      </w:r>
      <w:r w:rsidRPr="00B35BF2">
        <w:t>c</w:t>
      </w:r>
      <w:r w:rsidRPr="009260AB">
        <w:t>hos</w:t>
      </w:r>
      <w:r w:rsidRPr="00B35BF2">
        <w:t>e</w:t>
      </w:r>
      <w:r w:rsidRPr="009260AB">
        <w:t>n</w:t>
      </w:r>
      <w:r w:rsidRPr="00B35BF2">
        <w:t>,</w:t>
      </w:r>
      <w:r w:rsidRPr="009260AB">
        <w:t xml:space="preserve"> o</w:t>
      </w:r>
      <w:r w:rsidRPr="00B35BF2">
        <w:t>r</w:t>
      </w:r>
      <w:r w:rsidRPr="009260AB">
        <w:t xml:space="preserve"> un</w:t>
      </w:r>
      <w:r w:rsidRPr="00B35BF2">
        <w:t>til</w:t>
      </w:r>
      <w:r w:rsidRPr="009260AB">
        <w:t xml:space="preserve"> </w:t>
      </w:r>
      <w:r w:rsidRPr="00B35BF2">
        <w:t>an</w:t>
      </w:r>
      <w:r w:rsidRPr="009260AB">
        <w:t xml:space="preserve"> </w:t>
      </w:r>
      <w:r w:rsidRPr="00B35BF2">
        <w:t>e</w:t>
      </w:r>
      <w:r w:rsidRPr="009260AB">
        <w:t>ar</w:t>
      </w:r>
      <w:r w:rsidRPr="00B35BF2">
        <w:t>lier</w:t>
      </w:r>
      <w:r w:rsidRPr="009260AB">
        <w:t xml:space="preserve"> r</w:t>
      </w:r>
      <w:r w:rsidRPr="00B35BF2">
        <w:t>es</w:t>
      </w:r>
      <w:r w:rsidRPr="009260AB">
        <w:t>ignat</w:t>
      </w:r>
      <w:r w:rsidRPr="00B35BF2">
        <w:t>i</w:t>
      </w:r>
      <w:r w:rsidRPr="009260AB">
        <w:t>on</w:t>
      </w:r>
      <w:r w:rsidRPr="00B35BF2">
        <w:t>,</w:t>
      </w:r>
      <w:r w:rsidRPr="009260AB">
        <w:t xml:space="preserve"> d</w:t>
      </w:r>
      <w:r w:rsidRPr="00B35BF2">
        <w:t>i</w:t>
      </w:r>
      <w:r w:rsidRPr="009260AB">
        <w:t>squ</w:t>
      </w:r>
      <w:r w:rsidRPr="00B35BF2">
        <w:t>al</w:t>
      </w:r>
      <w:r w:rsidRPr="009260AB">
        <w:t>if</w:t>
      </w:r>
      <w:r w:rsidRPr="00B35BF2">
        <w:t>ic</w:t>
      </w:r>
      <w:r w:rsidRPr="009260AB">
        <w:t>a</w:t>
      </w:r>
      <w:r w:rsidRPr="00B35BF2">
        <w:t>ti</w:t>
      </w:r>
      <w:r w:rsidRPr="009260AB">
        <w:t>on</w:t>
      </w:r>
      <w:r w:rsidRPr="00B35BF2">
        <w:t>,</w:t>
      </w:r>
      <w:r w:rsidRPr="009260AB">
        <w:t xml:space="preserve"> d</w:t>
      </w:r>
      <w:r w:rsidRPr="00B35BF2">
        <w:t>e</w:t>
      </w:r>
      <w:r w:rsidRPr="009260AB">
        <w:t>a</w:t>
      </w:r>
      <w:r w:rsidRPr="00B35BF2">
        <w:t>t</w:t>
      </w:r>
      <w:r w:rsidRPr="009260AB">
        <w:t>h</w:t>
      </w:r>
      <w:r w:rsidRPr="00B35BF2">
        <w:t>,</w:t>
      </w:r>
      <w:r w:rsidRPr="009260AB">
        <w:t xml:space="preserve"> o</w:t>
      </w:r>
      <w:r w:rsidRPr="00B35BF2">
        <w:t>r</w:t>
      </w:r>
      <w:r w:rsidRPr="009260AB">
        <w:t xml:space="preserve"> r</w:t>
      </w:r>
      <w:r w:rsidRPr="00B35BF2">
        <w:t>e</w:t>
      </w:r>
      <w:r w:rsidRPr="009260AB">
        <w:t>mov</w:t>
      </w:r>
      <w:r w:rsidRPr="00B35BF2">
        <w:t>al</w:t>
      </w:r>
      <w:r w:rsidRPr="009260AB">
        <w:t xml:space="preserve"> fro</w:t>
      </w:r>
      <w:r w:rsidRPr="00B35BF2">
        <w:t>m</w:t>
      </w:r>
      <w:r w:rsidRPr="009260AB">
        <w:t xml:space="preserve"> Off</w:t>
      </w:r>
      <w:r w:rsidRPr="00B35BF2">
        <w:t>ice.</w:t>
      </w:r>
      <w:r w:rsidRPr="009260AB">
        <w:t xml:space="preserve"> I</w:t>
      </w:r>
      <w:r w:rsidRPr="00B35BF2">
        <w:t>f</w:t>
      </w:r>
      <w:r w:rsidRPr="009260AB">
        <w:t xml:space="preserve"> </w:t>
      </w:r>
      <w:r w:rsidRPr="00B35BF2">
        <w:t>t</w:t>
      </w:r>
      <w:r w:rsidRPr="009260AB">
        <w:t>h</w:t>
      </w:r>
      <w:r w:rsidRPr="00B35BF2">
        <w:t>e</w:t>
      </w:r>
      <w:r w:rsidRPr="009260AB">
        <w:t xml:space="preserve"> Bo</w:t>
      </w:r>
      <w:r w:rsidRPr="00B35BF2">
        <w:t>a</w:t>
      </w:r>
      <w:r w:rsidRPr="009260AB">
        <w:t>r</w:t>
      </w:r>
      <w:r w:rsidRPr="00B35BF2">
        <w:t>d</w:t>
      </w:r>
      <w:r w:rsidRPr="009260AB">
        <w:t xml:space="preserve"> h</w:t>
      </w:r>
      <w:r w:rsidRPr="00B35BF2">
        <w:t>as</w:t>
      </w:r>
      <w:r w:rsidRPr="009260AB">
        <w:t xml:space="preserve"> </w:t>
      </w:r>
      <w:r w:rsidRPr="00B35BF2">
        <w:t>elect</w:t>
      </w:r>
      <w:r w:rsidRPr="009260AB">
        <w:t>e</w:t>
      </w:r>
      <w:r w:rsidRPr="00B35BF2">
        <w:t xml:space="preserve">d </w:t>
      </w:r>
      <w:r w:rsidRPr="009260AB">
        <w:t>mor</w:t>
      </w:r>
      <w:r w:rsidRPr="00B35BF2">
        <w:t>e</w:t>
      </w:r>
      <w:r w:rsidRPr="009260AB">
        <w:t xml:space="preserve"> </w:t>
      </w:r>
      <w:r w:rsidRPr="00B35BF2">
        <w:t>t</w:t>
      </w:r>
      <w:r w:rsidRPr="009260AB">
        <w:t>h</w:t>
      </w:r>
      <w:r w:rsidRPr="00B35BF2">
        <w:t>an</w:t>
      </w:r>
      <w:r w:rsidRPr="009260AB">
        <w:t xml:space="preserve"> on</w:t>
      </w:r>
      <w:r w:rsidRPr="00B35BF2">
        <w:t>e</w:t>
      </w:r>
      <w:r w:rsidRPr="009260AB">
        <w:t xml:space="preserve"> </w:t>
      </w:r>
      <w:r w:rsidRPr="00B35BF2">
        <w:t>Vic</w:t>
      </w:r>
      <w:r w:rsidRPr="009260AB">
        <w:t>e-Pr</w:t>
      </w:r>
      <w:r w:rsidRPr="00B35BF2">
        <w:t>eside</w:t>
      </w:r>
      <w:r w:rsidRPr="009260AB">
        <w:t>n</w:t>
      </w:r>
      <w:r w:rsidRPr="00B35BF2">
        <w:t>t</w:t>
      </w:r>
      <w:r w:rsidRPr="009260AB">
        <w:t xml:space="preserve"> </w:t>
      </w:r>
      <w:r w:rsidRPr="00B35BF2">
        <w:t>as</w:t>
      </w:r>
      <w:r w:rsidRPr="009260AB">
        <w:t xml:space="preserve"> d</w:t>
      </w:r>
      <w:r w:rsidRPr="00B35BF2">
        <w:t>esig</w:t>
      </w:r>
      <w:r w:rsidRPr="009260AB">
        <w:t>n</w:t>
      </w:r>
      <w:r w:rsidRPr="00B35BF2">
        <w:t>ated</w:t>
      </w:r>
      <w:r w:rsidRPr="009260AB">
        <w:t xml:space="preserve"> </w:t>
      </w:r>
      <w:r w:rsidRPr="00B35BF2">
        <w:t>in</w:t>
      </w:r>
      <w:r w:rsidR="0043508A" w:rsidRPr="00B35BF2">
        <w:t xml:space="preserve"> </w:t>
      </w:r>
      <w:r w:rsidRPr="009260AB">
        <w:t>I</w:t>
      </w:r>
      <w:r w:rsidRPr="00B35BF2">
        <w:t>n</w:t>
      </w:r>
      <w:r w:rsidRPr="009260AB">
        <w:t xml:space="preserve"> </w:t>
      </w:r>
      <w:r w:rsidRPr="00B35BF2">
        <w:t>Secti</w:t>
      </w:r>
      <w:r w:rsidRPr="009260AB">
        <w:t>o</w:t>
      </w:r>
      <w:r w:rsidRPr="00B35BF2">
        <w:t>n</w:t>
      </w:r>
      <w:r w:rsidRPr="009260AB">
        <w:t xml:space="preserve"> </w:t>
      </w:r>
      <w:r w:rsidRPr="00B35BF2">
        <w:t xml:space="preserve">1 </w:t>
      </w:r>
      <w:r w:rsidRPr="009260AB">
        <w:t>o</w:t>
      </w:r>
      <w:r w:rsidRPr="00B35BF2">
        <w:t>f</w:t>
      </w:r>
      <w:r w:rsidRPr="009260AB">
        <w:t xml:space="preserve"> th</w:t>
      </w:r>
      <w:r w:rsidRPr="00B35BF2">
        <w:t>is</w:t>
      </w:r>
      <w:r w:rsidRPr="009260AB">
        <w:t xml:space="preserve"> Ar</w:t>
      </w:r>
      <w:r w:rsidRPr="00B35BF2">
        <w:t>ticle</w:t>
      </w:r>
      <w:r w:rsidRPr="009260AB">
        <w:t xml:space="preserve"> I</w:t>
      </w:r>
      <w:r w:rsidRPr="00B35BF2">
        <w:t>V, t</w:t>
      </w:r>
      <w:r w:rsidRPr="009260AB">
        <w:t>h</w:t>
      </w:r>
      <w:r w:rsidRPr="00B35BF2">
        <w:t>e</w:t>
      </w:r>
      <w:r w:rsidRPr="009260AB">
        <w:t xml:space="preserve"> bo</w:t>
      </w:r>
      <w:r w:rsidRPr="00B35BF2">
        <w:t>a</w:t>
      </w:r>
      <w:r w:rsidRPr="009260AB">
        <w:t>r</w:t>
      </w:r>
      <w:r w:rsidRPr="00B35BF2">
        <w:t>d</w:t>
      </w:r>
      <w:r w:rsidRPr="009260AB">
        <w:t xml:space="preserve"> sh</w:t>
      </w:r>
      <w:r w:rsidRPr="00B35BF2">
        <w:t>all</w:t>
      </w:r>
      <w:r w:rsidRPr="009260AB">
        <w:t xml:space="preserve"> d</w:t>
      </w:r>
      <w:r w:rsidRPr="00B35BF2">
        <w:t>ete</w:t>
      </w:r>
      <w:r w:rsidRPr="009260AB">
        <w:t>rmin</w:t>
      </w:r>
      <w:r w:rsidRPr="00B35BF2">
        <w:t>e</w:t>
      </w:r>
      <w:r w:rsidRPr="009260AB">
        <w:t xml:space="preserve"> whi</w:t>
      </w:r>
      <w:r w:rsidRPr="00B35BF2">
        <w:t>ch</w:t>
      </w:r>
      <w:r w:rsidRPr="009260AB">
        <w:t xml:space="preserve"> </w:t>
      </w:r>
      <w:r w:rsidRPr="00B35BF2">
        <w:t>Vic</w:t>
      </w:r>
      <w:r w:rsidRPr="009260AB">
        <w:t>e-Pr</w:t>
      </w:r>
      <w:r w:rsidRPr="00B35BF2">
        <w:t>eside</w:t>
      </w:r>
      <w:r w:rsidRPr="009260AB">
        <w:t>n</w:t>
      </w:r>
      <w:r w:rsidRPr="00B35BF2">
        <w:t>t</w:t>
      </w:r>
      <w:r w:rsidRPr="009260AB">
        <w:t xml:space="preserve"> sh</w:t>
      </w:r>
      <w:r w:rsidRPr="00B35BF2">
        <w:t>all</w:t>
      </w:r>
      <w:r w:rsidRPr="009260AB">
        <w:t xml:space="preserve"> f</w:t>
      </w:r>
      <w:r w:rsidRPr="00B35BF2">
        <w:t>ill</w:t>
      </w:r>
      <w:r w:rsidRPr="009260AB">
        <w:t xml:space="preserve"> an</w:t>
      </w:r>
      <w:r w:rsidRPr="00B35BF2">
        <w:t>y</w:t>
      </w:r>
      <w:r w:rsidRPr="009260AB">
        <w:t xml:space="preserve"> v</w:t>
      </w:r>
      <w:r w:rsidRPr="00B35BF2">
        <w:t>a</w:t>
      </w:r>
      <w:r w:rsidRPr="009260AB">
        <w:t>canc</w:t>
      </w:r>
      <w:r w:rsidRPr="00B35BF2">
        <w:t>y</w:t>
      </w:r>
      <w:r w:rsidRPr="009260AB">
        <w:t xml:space="preserve"> i</w:t>
      </w:r>
      <w:r w:rsidRPr="00B35BF2">
        <w:t>n</w:t>
      </w:r>
      <w:r w:rsidRPr="009260AB">
        <w:t xml:space="preserve"> th</w:t>
      </w:r>
      <w:r w:rsidRPr="00B35BF2">
        <w:t xml:space="preserve">e </w:t>
      </w:r>
      <w:r w:rsidRPr="009260AB">
        <w:t>Pr</w:t>
      </w:r>
      <w:r w:rsidRPr="00B35BF2">
        <w:t>eside</w:t>
      </w:r>
      <w:r w:rsidRPr="009260AB">
        <w:t>ncy</w:t>
      </w:r>
      <w:r w:rsidRPr="00B35BF2">
        <w:t>.</w:t>
      </w:r>
      <w:r w:rsidRPr="009260AB">
        <w:t xml:space="preserve"> Th</w:t>
      </w:r>
      <w:r w:rsidRPr="00B35BF2">
        <w:t>e</w:t>
      </w:r>
      <w:r w:rsidRPr="009260AB">
        <w:t xml:space="preserve"> Bo</w:t>
      </w:r>
      <w:r w:rsidRPr="00B35BF2">
        <w:t>a</w:t>
      </w:r>
      <w:r w:rsidRPr="009260AB">
        <w:t>r</w:t>
      </w:r>
      <w:r w:rsidRPr="00B35BF2">
        <w:t>d</w:t>
      </w:r>
      <w:r w:rsidRPr="009260AB">
        <w:t xml:space="preserve"> sh</w:t>
      </w:r>
      <w:r w:rsidRPr="00B35BF2">
        <w:t>all</w:t>
      </w:r>
      <w:r w:rsidRPr="009260AB">
        <w:t xml:space="preserve"> f</w:t>
      </w:r>
      <w:r w:rsidRPr="00B35BF2">
        <w:t>ill</w:t>
      </w:r>
      <w:r w:rsidRPr="009260AB">
        <w:t xml:space="preserve"> </w:t>
      </w:r>
      <w:r w:rsidRPr="00B35BF2">
        <w:t>all</w:t>
      </w:r>
      <w:r w:rsidRPr="009260AB">
        <w:t xml:space="preserve"> o</w:t>
      </w:r>
      <w:r w:rsidRPr="00B35BF2">
        <w:t>t</w:t>
      </w:r>
      <w:r w:rsidRPr="009260AB">
        <w:t>h</w:t>
      </w:r>
      <w:r w:rsidRPr="00B35BF2">
        <w:t>er</w:t>
      </w:r>
      <w:r w:rsidRPr="009260AB">
        <w:t xml:space="preserve"> </w:t>
      </w:r>
      <w:r w:rsidRPr="00B35BF2">
        <w:t>O</w:t>
      </w:r>
      <w:r w:rsidRPr="009260AB">
        <w:t>ff</w:t>
      </w:r>
      <w:r w:rsidRPr="00B35BF2">
        <w:t>icer</w:t>
      </w:r>
      <w:r w:rsidRPr="009260AB">
        <w:t xml:space="preserve"> v</w:t>
      </w:r>
      <w:r w:rsidRPr="00B35BF2">
        <w:t>a</w:t>
      </w:r>
      <w:r w:rsidRPr="009260AB">
        <w:t>c</w:t>
      </w:r>
      <w:r w:rsidRPr="00B35BF2">
        <w:t>a</w:t>
      </w:r>
      <w:r w:rsidRPr="009260AB">
        <w:t>n</w:t>
      </w:r>
      <w:r w:rsidRPr="00B35BF2">
        <w:t>ci</w:t>
      </w:r>
      <w:r w:rsidRPr="009260AB">
        <w:t>e</w:t>
      </w:r>
      <w:r w:rsidRPr="00B35BF2">
        <w:t>s</w:t>
      </w:r>
      <w:r w:rsidRPr="009260AB">
        <w:t xml:space="preserve"> b</w:t>
      </w:r>
      <w:r w:rsidRPr="00B35BF2">
        <w:t>y</w:t>
      </w:r>
      <w:r w:rsidRPr="009260AB">
        <w:t xml:space="preserve"> </w:t>
      </w:r>
      <w:r w:rsidRPr="00B35BF2">
        <w:t>ele</w:t>
      </w:r>
      <w:r w:rsidRPr="009260AB">
        <w:t>ct</w:t>
      </w:r>
      <w:r w:rsidRPr="00B35BF2">
        <w:t>i</w:t>
      </w:r>
      <w:r w:rsidRPr="009260AB">
        <w:t>n</w:t>
      </w:r>
      <w:r w:rsidRPr="00B35BF2">
        <w:t>g</w:t>
      </w:r>
      <w:r w:rsidRPr="009260AB">
        <w:t xml:space="preserve"> (whe</w:t>
      </w:r>
      <w:r w:rsidRPr="00B35BF2">
        <w:t>n</w:t>
      </w:r>
      <w:r w:rsidRPr="009260AB">
        <w:t xml:space="preserve"> an</w:t>
      </w:r>
      <w:r w:rsidRPr="00B35BF2">
        <w:t>d</w:t>
      </w:r>
      <w:r w:rsidRPr="009260AB">
        <w:t xml:space="preserve"> </w:t>
      </w:r>
      <w:r w:rsidRPr="00B35BF2">
        <w:t>as</w:t>
      </w:r>
      <w:r w:rsidRPr="00B35BF2">
        <w:rPr>
          <w:spacing w:val="-2"/>
        </w:rPr>
        <w:t xml:space="preserve"> </w:t>
      </w:r>
      <w:r w:rsidRPr="00B35BF2">
        <w:rPr>
          <w:spacing w:val="1"/>
        </w:rPr>
        <w:t>d</w:t>
      </w:r>
      <w:r w:rsidRPr="00B35BF2">
        <w:t>ete</w:t>
      </w:r>
      <w:r w:rsidRPr="00B35BF2">
        <w:rPr>
          <w:spacing w:val="1"/>
        </w:rPr>
        <w:t>r</w:t>
      </w:r>
      <w:r w:rsidRPr="00B35BF2">
        <w:rPr>
          <w:spacing w:val="-1"/>
        </w:rPr>
        <w:t>m</w:t>
      </w:r>
      <w:r w:rsidRPr="00B35BF2">
        <w:rPr>
          <w:spacing w:val="2"/>
        </w:rPr>
        <w:t>i</w:t>
      </w:r>
      <w:r w:rsidRPr="00B35BF2">
        <w:rPr>
          <w:spacing w:val="-1"/>
        </w:rPr>
        <w:t>n</w:t>
      </w:r>
      <w:r w:rsidRPr="00B35BF2">
        <w:t>ed</w:t>
      </w:r>
      <w:r w:rsidRPr="00B35BF2">
        <w:rPr>
          <w:spacing w:val="-7"/>
        </w:rPr>
        <w:t xml:space="preserve"> </w:t>
      </w:r>
      <w:r w:rsidRPr="00B35BF2">
        <w:rPr>
          <w:spacing w:val="1"/>
        </w:rPr>
        <w:t>b</w:t>
      </w:r>
      <w:r w:rsidRPr="00B35BF2">
        <w:t>y</w:t>
      </w:r>
      <w:r w:rsidRPr="00B35BF2">
        <w:rPr>
          <w:spacing w:val="-5"/>
        </w:rPr>
        <w:t xml:space="preserve"> </w:t>
      </w:r>
      <w:r w:rsidRPr="00B35BF2">
        <w:rPr>
          <w:spacing w:val="2"/>
        </w:rPr>
        <w:t>t</w:t>
      </w:r>
      <w:r w:rsidRPr="00B35BF2">
        <w:rPr>
          <w:spacing w:val="-1"/>
        </w:rPr>
        <w:t>h</w:t>
      </w:r>
      <w:r w:rsidRPr="00B35BF2">
        <w:t xml:space="preserve">e </w:t>
      </w:r>
      <w:r w:rsidRPr="00B35BF2">
        <w:rPr>
          <w:spacing w:val="1"/>
        </w:rPr>
        <w:t>Bo</w:t>
      </w:r>
      <w:r w:rsidRPr="00B35BF2">
        <w:t>a</w:t>
      </w:r>
      <w:r w:rsidRPr="00B35BF2">
        <w:rPr>
          <w:spacing w:val="1"/>
        </w:rPr>
        <w:t>r</w:t>
      </w:r>
      <w:r w:rsidRPr="00B35BF2">
        <w:rPr>
          <w:spacing w:val="-1"/>
        </w:rPr>
        <w:t>d</w:t>
      </w:r>
      <w:r w:rsidRPr="00B35BF2">
        <w:t>)</w:t>
      </w:r>
      <w:r w:rsidRPr="00B35BF2">
        <w:rPr>
          <w:spacing w:val="-5"/>
        </w:rPr>
        <w:t xml:space="preserve"> </w:t>
      </w:r>
      <w:r w:rsidRPr="00B35BF2">
        <w:rPr>
          <w:spacing w:val="-1"/>
        </w:rPr>
        <w:t>su</w:t>
      </w:r>
      <w:r w:rsidRPr="00B35BF2">
        <w:t>c</w:t>
      </w:r>
      <w:r w:rsidRPr="00B35BF2">
        <w:rPr>
          <w:spacing w:val="1"/>
        </w:rPr>
        <w:t>c</w:t>
      </w:r>
      <w:r w:rsidRPr="00B35BF2">
        <w:t>es</w:t>
      </w:r>
      <w:r w:rsidRPr="00B35BF2">
        <w:rPr>
          <w:spacing w:val="-1"/>
        </w:rPr>
        <w:t>s</w:t>
      </w:r>
      <w:r w:rsidRPr="00B35BF2">
        <w:rPr>
          <w:spacing w:val="1"/>
        </w:rPr>
        <w:t>o</w:t>
      </w:r>
      <w:r w:rsidRPr="00B35BF2">
        <w:t>r</w:t>
      </w:r>
      <w:r w:rsidRPr="00B35BF2">
        <w:rPr>
          <w:spacing w:val="-7"/>
        </w:rPr>
        <w:t xml:space="preserve"> </w:t>
      </w:r>
      <w:r w:rsidRPr="00B35BF2">
        <w:t>O</w:t>
      </w:r>
      <w:r w:rsidRPr="00B35BF2">
        <w:rPr>
          <w:spacing w:val="1"/>
        </w:rPr>
        <w:t>f</w:t>
      </w:r>
      <w:r w:rsidRPr="00B35BF2">
        <w:rPr>
          <w:spacing w:val="-2"/>
        </w:rPr>
        <w:t>f</w:t>
      </w:r>
      <w:r w:rsidRPr="00B35BF2">
        <w:t>ice</w:t>
      </w:r>
      <w:r w:rsidRPr="00B35BF2">
        <w:rPr>
          <w:spacing w:val="1"/>
        </w:rPr>
        <w:t>r</w:t>
      </w:r>
      <w:r w:rsidRPr="00B35BF2">
        <w:t>s</w:t>
      </w:r>
      <w:r w:rsidRPr="00B35BF2">
        <w:rPr>
          <w:spacing w:val="-7"/>
        </w:rPr>
        <w:t xml:space="preserve"> </w:t>
      </w:r>
      <w:r w:rsidRPr="00B35BF2">
        <w:t>to</w:t>
      </w:r>
      <w:r w:rsidRPr="00B35BF2">
        <w:rPr>
          <w:spacing w:val="-1"/>
        </w:rPr>
        <w:t xml:space="preserve"> </w:t>
      </w:r>
      <w:r w:rsidRPr="00B35BF2">
        <w:rPr>
          <w:spacing w:val="2"/>
        </w:rPr>
        <w:t>s</w:t>
      </w:r>
      <w:r w:rsidRPr="00B35BF2">
        <w:t>e</w:t>
      </w:r>
      <w:r w:rsidRPr="00B35BF2">
        <w:rPr>
          <w:spacing w:val="1"/>
        </w:rPr>
        <w:t>r</w:t>
      </w:r>
      <w:r w:rsidRPr="00B35BF2">
        <w:rPr>
          <w:spacing w:val="-1"/>
        </w:rPr>
        <w:t>v</w:t>
      </w:r>
      <w:r w:rsidRPr="00B35BF2">
        <w:t>e</w:t>
      </w:r>
      <w:r w:rsidRPr="00B35BF2">
        <w:rPr>
          <w:spacing w:val="-3"/>
        </w:rPr>
        <w:t xml:space="preserve"> </w:t>
      </w:r>
      <w:r w:rsidRPr="00B35BF2">
        <w:t>t</w:t>
      </w:r>
      <w:r w:rsidRPr="00B35BF2">
        <w:rPr>
          <w:spacing w:val="-1"/>
        </w:rPr>
        <w:t>h</w:t>
      </w:r>
      <w:r w:rsidRPr="00B35BF2">
        <w:t>e</w:t>
      </w:r>
      <w:r w:rsidRPr="00B35BF2">
        <w:rPr>
          <w:spacing w:val="1"/>
        </w:rPr>
        <w:t xml:space="preserve"> </w:t>
      </w:r>
      <w:r w:rsidRPr="00B35BF2">
        <w:rPr>
          <w:spacing w:val="-1"/>
        </w:rPr>
        <w:t>un</w:t>
      </w:r>
      <w:r w:rsidRPr="00B35BF2">
        <w:rPr>
          <w:spacing w:val="3"/>
        </w:rPr>
        <w:t>e</w:t>
      </w:r>
      <w:r w:rsidRPr="00B35BF2">
        <w:rPr>
          <w:spacing w:val="-1"/>
        </w:rPr>
        <w:t>x</w:t>
      </w:r>
      <w:r w:rsidRPr="00B35BF2">
        <w:rPr>
          <w:spacing w:val="1"/>
        </w:rPr>
        <w:t>p</w:t>
      </w:r>
      <w:r w:rsidRPr="00B35BF2">
        <w:t>ired</w:t>
      </w:r>
      <w:r w:rsidRPr="00B35BF2">
        <w:rPr>
          <w:spacing w:val="-6"/>
        </w:rPr>
        <w:t xml:space="preserve"> </w:t>
      </w:r>
      <w:r w:rsidRPr="00B35BF2">
        <w:t>te</w:t>
      </w:r>
      <w:r w:rsidRPr="00B35BF2">
        <w:rPr>
          <w:spacing w:val="3"/>
        </w:rPr>
        <w:t>r</w:t>
      </w:r>
      <w:r w:rsidRPr="00B35BF2">
        <w:rPr>
          <w:spacing w:val="-4"/>
        </w:rPr>
        <w:t>m</w:t>
      </w:r>
      <w:r w:rsidRPr="00B35BF2">
        <w:t>s</w:t>
      </w:r>
      <w:r w:rsidRPr="00B35BF2">
        <w:rPr>
          <w:spacing w:val="-4"/>
        </w:rPr>
        <w:t xml:space="preserve"> </w:t>
      </w:r>
      <w:r w:rsidRPr="00B35BF2">
        <w:rPr>
          <w:spacing w:val="1"/>
        </w:rPr>
        <w:t>o</w:t>
      </w:r>
      <w:r w:rsidRPr="00B35BF2">
        <w:t>f</w:t>
      </w:r>
      <w:r w:rsidRPr="00B35BF2">
        <w:rPr>
          <w:spacing w:val="-3"/>
        </w:rPr>
        <w:t xml:space="preserve"> </w:t>
      </w:r>
      <w:r w:rsidRPr="00B35BF2">
        <w:rPr>
          <w:spacing w:val="2"/>
        </w:rPr>
        <w:t>t</w:t>
      </w:r>
      <w:r w:rsidRPr="00B35BF2">
        <w:rPr>
          <w:spacing w:val="1"/>
        </w:rPr>
        <w:t>h</w:t>
      </w:r>
      <w:r w:rsidRPr="00B35BF2">
        <w:t>e</w:t>
      </w:r>
      <w:r w:rsidRPr="00B35BF2">
        <w:rPr>
          <w:spacing w:val="-1"/>
        </w:rPr>
        <w:t xml:space="preserve"> v</w:t>
      </w:r>
      <w:r w:rsidRPr="00B35BF2">
        <w:t>a</w:t>
      </w:r>
      <w:r w:rsidRPr="00B35BF2">
        <w:rPr>
          <w:spacing w:val="1"/>
        </w:rPr>
        <w:t>c</w:t>
      </w:r>
      <w:r w:rsidRPr="00B35BF2">
        <w:t>a</w:t>
      </w:r>
      <w:r w:rsidRPr="00B35BF2">
        <w:rPr>
          <w:spacing w:val="-1"/>
        </w:rPr>
        <w:t>n</w:t>
      </w:r>
      <w:r w:rsidRPr="00B35BF2">
        <w:t>t</w:t>
      </w:r>
      <w:r w:rsidRPr="00B35BF2">
        <w:rPr>
          <w:spacing w:val="-5"/>
        </w:rPr>
        <w:t xml:space="preserve"> </w:t>
      </w:r>
      <w:r w:rsidRPr="00B35BF2">
        <w:rPr>
          <w:spacing w:val="3"/>
        </w:rPr>
        <w:t>O</w:t>
      </w:r>
      <w:r w:rsidRPr="00B35BF2">
        <w:rPr>
          <w:spacing w:val="1"/>
        </w:rPr>
        <w:t>f</w:t>
      </w:r>
      <w:r w:rsidRPr="00B35BF2">
        <w:rPr>
          <w:spacing w:val="-2"/>
        </w:rPr>
        <w:t>f</w:t>
      </w:r>
      <w:r w:rsidRPr="00B35BF2">
        <w:t>ices</w:t>
      </w:r>
      <w:r w:rsidRPr="00B35BF2">
        <w:rPr>
          <w:spacing w:val="-6"/>
        </w:rPr>
        <w:t xml:space="preserve"> </w:t>
      </w:r>
      <w:r w:rsidRPr="00B35BF2">
        <w:rPr>
          <w:spacing w:val="3"/>
        </w:rPr>
        <w:t>a</w:t>
      </w:r>
      <w:r w:rsidRPr="00B35BF2">
        <w:rPr>
          <w:spacing w:val="-1"/>
        </w:rPr>
        <w:t>n</w:t>
      </w:r>
      <w:r w:rsidRPr="00B35BF2">
        <w:t>d</w:t>
      </w:r>
      <w:r w:rsidRPr="00B35BF2">
        <w:rPr>
          <w:spacing w:val="-2"/>
        </w:rPr>
        <w:t xml:space="preserve"> </w:t>
      </w:r>
      <w:r w:rsidRPr="00B35BF2">
        <w:rPr>
          <w:spacing w:val="1"/>
        </w:rPr>
        <w:t>u</w:t>
      </w:r>
      <w:r w:rsidRPr="00B35BF2">
        <w:rPr>
          <w:spacing w:val="-1"/>
        </w:rPr>
        <w:t>n</w:t>
      </w:r>
      <w:r w:rsidRPr="00B35BF2">
        <w:t>til</w:t>
      </w:r>
      <w:r w:rsidRPr="00B35BF2">
        <w:rPr>
          <w:spacing w:val="-4"/>
        </w:rPr>
        <w:t xml:space="preserve"> </w:t>
      </w:r>
      <w:r w:rsidRPr="00B35BF2">
        <w:rPr>
          <w:spacing w:val="2"/>
        </w:rPr>
        <w:t>t</w:t>
      </w:r>
      <w:r w:rsidRPr="00B35BF2">
        <w:rPr>
          <w:spacing w:val="-1"/>
        </w:rPr>
        <w:t>h</w:t>
      </w:r>
      <w:r w:rsidRPr="00B35BF2">
        <w:t>e</w:t>
      </w:r>
      <w:r w:rsidRPr="00B35BF2">
        <w:rPr>
          <w:spacing w:val="2"/>
        </w:rPr>
        <w:t>i</w:t>
      </w:r>
      <w:r w:rsidRPr="00B35BF2">
        <w:t>r</w:t>
      </w:r>
      <w:r w:rsidRPr="00B35BF2">
        <w:rPr>
          <w:spacing w:val="-3"/>
        </w:rPr>
        <w:t xml:space="preserve"> </w:t>
      </w:r>
      <w:r w:rsidRPr="00B35BF2">
        <w:rPr>
          <w:spacing w:val="-1"/>
        </w:rPr>
        <w:t>su</w:t>
      </w:r>
      <w:r w:rsidRPr="00B35BF2">
        <w:t>c</w:t>
      </w:r>
      <w:r w:rsidRPr="00B35BF2">
        <w:rPr>
          <w:spacing w:val="1"/>
        </w:rPr>
        <w:t>c</w:t>
      </w:r>
      <w:r w:rsidRPr="00B35BF2">
        <w:t>e</w:t>
      </w:r>
      <w:r w:rsidRPr="00B35BF2">
        <w:rPr>
          <w:spacing w:val="2"/>
        </w:rPr>
        <w:t>s</w:t>
      </w:r>
      <w:r w:rsidRPr="00B35BF2">
        <w:rPr>
          <w:spacing w:val="-1"/>
        </w:rPr>
        <w:t>s</w:t>
      </w:r>
      <w:r w:rsidRPr="00B35BF2">
        <w:rPr>
          <w:spacing w:val="1"/>
        </w:rPr>
        <w:t>or</w:t>
      </w:r>
      <w:r w:rsidRPr="00B35BF2">
        <w:t>s</w:t>
      </w:r>
      <w:r w:rsidRPr="00B35BF2">
        <w:rPr>
          <w:spacing w:val="-8"/>
        </w:rPr>
        <w:t xml:space="preserve"> </w:t>
      </w:r>
      <w:r w:rsidRPr="00B35BF2">
        <w:t>a</w:t>
      </w:r>
      <w:r w:rsidRPr="00B35BF2">
        <w:rPr>
          <w:spacing w:val="1"/>
        </w:rPr>
        <w:t>r</w:t>
      </w:r>
      <w:r w:rsidRPr="00B35BF2">
        <w:t>e ele</w:t>
      </w:r>
      <w:r w:rsidRPr="00B35BF2">
        <w:rPr>
          <w:spacing w:val="1"/>
        </w:rPr>
        <w:t>c</w:t>
      </w:r>
      <w:r w:rsidRPr="00B35BF2">
        <w:t>te</w:t>
      </w:r>
      <w:r w:rsidRPr="00B35BF2">
        <w:rPr>
          <w:spacing w:val="1"/>
        </w:rPr>
        <w:t>d</w:t>
      </w:r>
      <w:r w:rsidRPr="00B35BF2">
        <w:t>,</w:t>
      </w:r>
      <w:r w:rsidRPr="00B35BF2">
        <w:rPr>
          <w:spacing w:val="-5"/>
        </w:rPr>
        <w:t xml:space="preserve"> </w:t>
      </w:r>
      <w:r w:rsidRPr="00B35BF2">
        <w:rPr>
          <w:spacing w:val="1"/>
        </w:rPr>
        <w:t>o</w:t>
      </w:r>
      <w:r w:rsidRPr="00B35BF2">
        <w:t>r</w:t>
      </w:r>
      <w:r w:rsidRPr="00B35BF2">
        <w:rPr>
          <w:spacing w:val="-1"/>
        </w:rPr>
        <w:t xml:space="preserve"> un</w:t>
      </w:r>
      <w:r w:rsidRPr="00B35BF2">
        <w:t>til</w:t>
      </w:r>
      <w:r w:rsidRPr="00B35BF2">
        <w:rPr>
          <w:spacing w:val="-4"/>
        </w:rPr>
        <w:t xml:space="preserve"> </w:t>
      </w:r>
      <w:r w:rsidRPr="00B35BF2">
        <w:t>t</w:t>
      </w:r>
      <w:r w:rsidRPr="00B35BF2">
        <w:rPr>
          <w:spacing w:val="-1"/>
        </w:rPr>
        <w:t>h</w:t>
      </w:r>
      <w:r w:rsidRPr="00B35BF2">
        <w:t>eir</w:t>
      </w:r>
      <w:r w:rsidRPr="00B35BF2">
        <w:rPr>
          <w:spacing w:val="-3"/>
        </w:rPr>
        <w:t xml:space="preserve"> </w:t>
      </w:r>
      <w:r w:rsidRPr="00B35BF2">
        <w:t>e</w:t>
      </w:r>
      <w:r w:rsidRPr="00B35BF2">
        <w:rPr>
          <w:spacing w:val="1"/>
        </w:rPr>
        <w:t>ar</w:t>
      </w:r>
      <w:r w:rsidRPr="00B35BF2">
        <w:t>lier</w:t>
      </w:r>
      <w:r w:rsidRPr="00B35BF2">
        <w:rPr>
          <w:spacing w:val="-4"/>
        </w:rPr>
        <w:t xml:space="preserve"> </w:t>
      </w:r>
      <w:r w:rsidRPr="00B35BF2">
        <w:rPr>
          <w:spacing w:val="1"/>
        </w:rPr>
        <w:t>r</w:t>
      </w:r>
      <w:r w:rsidRPr="00B35BF2">
        <w:t>esig</w:t>
      </w:r>
      <w:r w:rsidRPr="00B35BF2">
        <w:rPr>
          <w:spacing w:val="-1"/>
        </w:rPr>
        <w:t>n</w:t>
      </w:r>
      <w:r w:rsidRPr="00B35BF2">
        <w:t>ati</w:t>
      </w:r>
      <w:r w:rsidRPr="00B35BF2">
        <w:rPr>
          <w:spacing w:val="3"/>
        </w:rPr>
        <w:t>o</w:t>
      </w:r>
      <w:r w:rsidRPr="00B35BF2">
        <w:rPr>
          <w:spacing w:val="-1"/>
        </w:rPr>
        <w:t>n</w:t>
      </w:r>
      <w:r w:rsidRPr="00B35BF2">
        <w:t>,</w:t>
      </w:r>
      <w:r w:rsidRPr="00B35BF2">
        <w:rPr>
          <w:spacing w:val="-8"/>
        </w:rPr>
        <w:t xml:space="preserve"> </w:t>
      </w:r>
      <w:r w:rsidRPr="00B35BF2">
        <w:rPr>
          <w:spacing w:val="1"/>
        </w:rPr>
        <w:t>d</w:t>
      </w:r>
      <w:r w:rsidRPr="00B35BF2">
        <w:t>i</w:t>
      </w:r>
      <w:r w:rsidRPr="00B35BF2">
        <w:rPr>
          <w:spacing w:val="-1"/>
        </w:rPr>
        <w:t>s</w:t>
      </w:r>
      <w:r w:rsidRPr="00B35BF2">
        <w:rPr>
          <w:spacing w:val="1"/>
        </w:rPr>
        <w:t>q</w:t>
      </w:r>
      <w:r w:rsidRPr="00B35BF2">
        <w:rPr>
          <w:spacing w:val="-1"/>
        </w:rPr>
        <w:t>u</w:t>
      </w:r>
      <w:r w:rsidRPr="00B35BF2">
        <w:t>al</w:t>
      </w:r>
      <w:r w:rsidRPr="00B35BF2">
        <w:rPr>
          <w:spacing w:val="2"/>
        </w:rPr>
        <w:t>i</w:t>
      </w:r>
      <w:r w:rsidRPr="00B35BF2">
        <w:rPr>
          <w:spacing w:val="-2"/>
        </w:rPr>
        <w:t>f</w:t>
      </w:r>
      <w:r w:rsidRPr="00B35BF2">
        <w:t>icati</w:t>
      </w:r>
      <w:r w:rsidRPr="00B35BF2">
        <w:rPr>
          <w:spacing w:val="4"/>
        </w:rPr>
        <w:t>o</w:t>
      </w:r>
      <w:r w:rsidRPr="00B35BF2">
        <w:rPr>
          <w:spacing w:val="-1"/>
        </w:rPr>
        <w:t>n</w:t>
      </w:r>
      <w:r w:rsidRPr="00B35BF2">
        <w:t>,</w:t>
      </w:r>
      <w:r w:rsidRPr="00B35BF2">
        <w:rPr>
          <w:spacing w:val="-12"/>
        </w:rPr>
        <w:t xml:space="preserve"> </w:t>
      </w:r>
      <w:r w:rsidRPr="00B35BF2">
        <w:rPr>
          <w:spacing w:val="1"/>
        </w:rPr>
        <w:t>d</w:t>
      </w:r>
      <w:r w:rsidRPr="00B35BF2">
        <w:t>e</w:t>
      </w:r>
      <w:r w:rsidRPr="00B35BF2">
        <w:rPr>
          <w:spacing w:val="1"/>
        </w:rPr>
        <w:t>a</w:t>
      </w:r>
      <w:r w:rsidRPr="00B35BF2">
        <w:t>t</w:t>
      </w:r>
      <w:r w:rsidRPr="00B35BF2">
        <w:rPr>
          <w:spacing w:val="-1"/>
        </w:rPr>
        <w:t>h</w:t>
      </w:r>
      <w:r w:rsidRPr="00B35BF2">
        <w:t>,</w:t>
      </w:r>
      <w:r w:rsidRPr="00B35BF2">
        <w:rPr>
          <w:spacing w:val="-4"/>
        </w:rPr>
        <w:t xml:space="preserve"> </w:t>
      </w:r>
      <w:r w:rsidRPr="00B35BF2">
        <w:rPr>
          <w:spacing w:val="1"/>
        </w:rPr>
        <w:t>o</w:t>
      </w:r>
      <w:r w:rsidRPr="00B35BF2">
        <w:t>r</w:t>
      </w:r>
      <w:r w:rsidRPr="00B35BF2">
        <w:rPr>
          <w:spacing w:val="-1"/>
        </w:rPr>
        <w:t xml:space="preserve"> </w:t>
      </w:r>
      <w:r w:rsidRPr="00B35BF2">
        <w:rPr>
          <w:spacing w:val="1"/>
        </w:rPr>
        <w:t>r</w:t>
      </w:r>
      <w:r w:rsidRPr="00B35BF2">
        <w:t>e</w:t>
      </w:r>
      <w:r w:rsidRPr="00B35BF2">
        <w:rPr>
          <w:spacing w:val="-3"/>
        </w:rPr>
        <w:t>m</w:t>
      </w:r>
      <w:r w:rsidRPr="00B35BF2">
        <w:rPr>
          <w:spacing w:val="3"/>
        </w:rPr>
        <w:t>o</w:t>
      </w:r>
      <w:r w:rsidRPr="00B35BF2">
        <w:rPr>
          <w:spacing w:val="-1"/>
        </w:rPr>
        <w:t>v</w:t>
      </w:r>
      <w:r w:rsidRPr="00B35BF2">
        <w:t>al</w:t>
      </w:r>
      <w:r w:rsidRPr="00B35BF2">
        <w:rPr>
          <w:spacing w:val="-7"/>
        </w:rPr>
        <w:t xml:space="preserve"> </w:t>
      </w:r>
      <w:r w:rsidRPr="00B35BF2">
        <w:rPr>
          <w:spacing w:val="-2"/>
        </w:rPr>
        <w:t>f</w:t>
      </w:r>
      <w:r w:rsidRPr="00B35BF2">
        <w:rPr>
          <w:spacing w:val="1"/>
        </w:rPr>
        <w:t>r</w:t>
      </w:r>
      <w:r w:rsidRPr="00B35BF2">
        <w:rPr>
          <w:spacing w:val="3"/>
        </w:rPr>
        <w:t>o</w:t>
      </w:r>
      <w:r w:rsidRPr="00B35BF2">
        <w:t>m</w:t>
      </w:r>
      <w:r w:rsidRPr="00B35BF2">
        <w:rPr>
          <w:spacing w:val="-5"/>
        </w:rPr>
        <w:t xml:space="preserve"> </w:t>
      </w:r>
      <w:r w:rsidRPr="00B35BF2">
        <w:t>O</w:t>
      </w:r>
      <w:r w:rsidRPr="00B35BF2">
        <w:rPr>
          <w:spacing w:val="1"/>
        </w:rPr>
        <w:t>f</w:t>
      </w:r>
      <w:r w:rsidRPr="00B35BF2">
        <w:rPr>
          <w:spacing w:val="-2"/>
        </w:rPr>
        <w:t>f</w:t>
      </w:r>
      <w:r w:rsidRPr="00B35BF2">
        <w:t>ice.</w:t>
      </w:r>
    </w:p>
    <w:p w14:paraId="72DB7EF1" w14:textId="77777777" w:rsidR="00E2707A" w:rsidRPr="00B35BF2" w:rsidRDefault="000D64AE" w:rsidP="00B54261">
      <w:pPr>
        <w:spacing w:before="120" w:line="220" w:lineRule="exact"/>
        <w:ind w:right="-43"/>
      </w:pPr>
      <w:r w:rsidRPr="00B54261">
        <w:rPr>
          <w:b/>
          <w:position w:val="-1"/>
          <w:u w:val="thick" w:color="000000"/>
        </w:rPr>
        <w:t>Sec</w:t>
      </w:r>
      <w:r w:rsidRPr="00B54261">
        <w:rPr>
          <w:b/>
          <w:spacing w:val="1"/>
          <w:position w:val="-1"/>
          <w:u w:val="thick" w:color="000000"/>
        </w:rPr>
        <w:t>t</w:t>
      </w:r>
      <w:r w:rsidRPr="00B54261">
        <w:rPr>
          <w:b/>
          <w:position w:val="-1"/>
          <w:u w:val="thick" w:color="000000"/>
        </w:rPr>
        <w:t>i</w:t>
      </w:r>
      <w:r w:rsidRPr="00B54261">
        <w:rPr>
          <w:b/>
          <w:spacing w:val="1"/>
          <w:position w:val="-1"/>
          <w:u w:val="thick" w:color="000000"/>
        </w:rPr>
        <w:t>o</w:t>
      </w:r>
      <w:r w:rsidRPr="00B54261">
        <w:rPr>
          <w:b/>
          <w:position w:val="-1"/>
          <w:u w:val="thick" w:color="000000"/>
        </w:rPr>
        <w:t>n</w:t>
      </w:r>
      <w:r w:rsidRPr="00B35BF2">
        <w:rPr>
          <w:b/>
          <w:spacing w:val="-7"/>
          <w:u w:val="thick" w:color="000000"/>
        </w:rPr>
        <w:t xml:space="preserve"> </w:t>
      </w:r>
      <w:r w:rsidRPr="00B35BF2">
        <w:rPr>
          <w:b/>
          <w:spacing w:val="2"/>
          <w:u w:val="thick" w:color="000000"/>
        </w:rPr>
        <w:t>3</w:t>
      </w:r>
      <w:r w:rsidRPr="00B35BF2">
        <w:rPr>
          <w:b/>
        </w:rPr>
        <w:t xml:space="preserve">.     </w:t>
      </w:r>
      <w:r w:rsidRPr="00B35BF2">
        <w:rPr>
          <w:b/>
          <w:spacing w:val="48"/>
        </w:rPr>
        <w:t xml:space="preserve"> </w:t>
      </w:r>
      <w:r w:rsidRPr="00B35BF2">
        <w:rPr>
          <w:b/>
          <w:u w:val="thick" w:color="000000"/>
        </w:rPr>
        <w:t>Duties</w:t>
      </w:r>
      <w:r w:rsidRPr="00B35BF2">
        <w:rPr>
          <w:b/>
          <w:spacing w:val="-6"/>
          <w:u w:val="thick" w:color="000000"/>
        </w:rPr>
        <w:t xml:space="preserve"> </w:t>
      </w:r>
      <w:r w:rsidRPr="00B35BF2">
        <w:rPr>
          <w:b/>
          <w:spacing w:val="1"/>
          <w:u w:val="thick" w:color="000000"/>
        </w:rPr>
        <w:t>a</w:t>
      </w:r>
      <w:r w:rsidRPr="00B35BF2">
        <w:rPr>
          <w:b/>
          <w:u w:val="thick" w:color="000000"/>
        </w:rPr>
        <w:t>nd</w:t>
      </w:r>
      <w:r w:rsidRPr="00B35BF2">
        <w:rPr>
          <w:b/>
          <w:spacing w:val="-4"/>
          <w:u w:val="thick" w:color="000000"/>
        </w:rPr>
        <w:t xml:space="preserve"> </w:t>
      </w:r>
      <w:r w:rsidRPr="00B35BF2">
        <w:rPr>
          <w:b/>
          <w:u w:val="thick" w:color="000000"/>
        </w:rPr>
        <w:t>P</w:t>
      </w:r>
      <w:r w:rsidRPr="00B35BF2">
        <w:rPr>
          <w:b/>
          <w:spacing w:val="1"/>
          <w:u w:val="thick" w:color="000000"/>
        </w:rPr>
        <w:t>o</w:t>
      </w:r>
      <w:r w:rsidRPr="00B35BF2">
        <w:rPr>
          <w:b/>
          <w:spacing w:val="2"/>
          <w:u w:val="thick" w:color="000000"/>
        </w:rPr>
        <w:t>w</w:t>
      </w:r>
      <w:r w:rsidRPr="00B35BF2">
        <w:rPr>
          <w:b/>
          <w:u w:val="thick" w:color="000000"/>
        </w:rPr>
        <w:t>e</w:t>
      </w:r>
      <w:r w:rsidRPr="00B35BF2">
        <w:rPr>
          <w:b/>
          <w:spacing w:val="1"/>
          <w:u w:val="thick" w:color="000000"/>
        </w:rPr>
        <w:t>r</w:t>
      </w:r>
      <w:r w:rsidRPr="00B35BF2">
        <w:rPr>
          <w:b/>
          <w:u w:val="thick" w:color="000000"/>
        </w:rPr>
        <w:t>s</w:t>
      </w:r>
      <w:r w:rsidRPr="00B35BF2">
        <w:rPr>
          <w:b/>
          <w:spacing w:val="-7"/>
          <w:u w:val="thick" w:color="000000"/>
        </w:rPr>
        <w:t xml:space="preserve"> </w:t>
      </w:r>
      <w:r w:rsidRPr="00B35BF2">
        <w:rPr>
          <w:b/>
          <w:spacing w:val="1"/>
          <w:u w:val="thick" w:color="000000"/>
        </w:rPr>
        <w:t>o</w:t>
      </w:r>
      <w:r w:rsidRPr="00B35BF2">
        <w:rPr>
          <w:b/>
          <w:u w:val="thick" w:color="000000"/>
        </w:rPr>
        <w:t>f</w:t>
      </w:r>
      <w:r w:rsidRPr="00B35BF2">
        <w:rPr>
          <w:b/>
          <w:spacing w:val="-1"/>
          <w:u w:val="thick" w:color="000000"/>
        </w:rPr>
        <w:t xml:space="preserve"> </w:t>
      </w:r>
      <w:r w:rsidRPr="00B35BF2">
        <w:rPr>
          <w:b/>
          <w:spacing w:val="1"/>
          <w:u w:val="thick" w:color="000000"/>
        </w:rPr>
        <w:t>Off</w:t>
      </w:r>
      <w:r w:rsidRPr="00B35BF2">
        <w:rPr>
          <w:b/>
          <w:u w:val="thick" w:color="000000"/>
        </w:rPr>
        <w:t>ic</w:t>
      </w:r>
      <w:r w:rsidRPr="00B35BF2">
        <w:rPr>
          <w:b/>
          <w:spacing w:val="-2"/>
          <w:u w:val="thick" w:color="000000"/>
        </w:rPr>
        <w:t>e</w:t>
      </w:r>
      <w:r w:rsidRPr="00B35BF2">
        <w:rPr>
          <w:b/>
          <w:u w:val="thick" w:color="000000"/>
        </w:rPr>
        <w:t>r</w:t>
      </w:r>
      <w:r w:rsidRPr="00B35BF2">
        <w:rPr>
          <w:b/>
          <w:spacing w:val="3"/>
          <w:u w:val="thick" w:color="000000"/>
        </w:rPr>
        <w:t>s</w:t>
      </w:r>
      <w:r w:rsidRPr="00B35BF2">
        <w:rPr>
          <w:b/>
        </w:rPr>
        <w:t>.</w:t>
      </w:r>
    </w:p>
    <w:p w14:paraId="24F1624B" w14:textId="0BEFD614" w:rsidR="00E2707A" w:rsidRPr="009260AB" w:rsidRDefault="000D64AE" w:rsidP="009260AB">
      <w:pPr>
        <w:pStyle w:val="ListParagraph"/>
        <w:numPr>
          <w:ilvl w:val="0"/>
          <w:numId w:val="19"/>
        </w:numPr>
        <w:spacing w:before="1"/>
        <w:rPr>
          <w:spacing w:val="-1"/>
        </w:rPr>
      </w:pPr>
      <w:r w:rsidRPr="009260AB">
        <w:rPr>
          <w:spacing w:val="-1"/>
          <w:u w:val="single"/>
        </w:rPr>
        <w:t>President</w:t>
      </w:r>
      <w:r w:rsidRPr="009260AB">
        <w:rPr>
          <w:spacing w:val="-1"/>
        </w:rPr>
        <w:t>.  T</w:t>
      </w:r>
      <w:r w:rsidRPr="00B35BF2">
        <w:rPr>
          <w:spacing w:val="-1"/>
        </w:rPr>
        <w:t>h</w:t>
      </w:r>
      <w:r w:rsidRPr="009260AB">
        <w:rPr>
          <w:spacing w:val="-1"/>
        </w:rPr>
        <w:t>e Preside</w:t>
      </w:r>
      <w:r w:rsidRPr="00B35BF2">
        <w:rPr>
          <w:spacing w:val="-1"/>
        </w:rPr>
        <w:t>n</w:t>
      </w:r>
      <w:r w:rsidRPr="009260AB">
        <w:rPr>
          <w:spacing w:val="-1"/>
        </w:rPr>
        <w:t xml:space="preserve">t of Corporation </w:t>
      </w:r>
      <w:r w:rsidRPr="00B35BF2">
        <w:rPr>
          <w:spacing w:val="-1"/>
        </w:rPr>
        <w:t>sh</w:t>
      </w:r>
      <w:r w:rsidRPr="009260AB">
        <w:rPr>
          <w:spacing w:val="-1"/>
        </w:rPr>
        <w:t>all: preside at</w:t>
      </w:r>
      <w:r w:rsidRPr="00B35BF2">
        <w:rPr>
          <w:spacing w:val="-1"/>
        </w:rPr>
        <w:t xml:space="preserve"> </w:t>
      </w:r>
      <w:r w:rsidRPr="009260AB">
        <w:rPr>
          <w:spacing w:val="-1"/>
        </w:rPr>
        <w:t>all Member</w:t>
      </w:r>
      <w:r w:rsidRPr="00B35BF2">
        <w:rPr>
          <w:spacing w:val="-1"/>
        </w:rPr>
        <w:t>sh</w:t>
      </w:r>
      <w:r w:rsidRPr="009260AB">
        <w:rPr>
          <w:spacing w:val="-1"/>
        </w:rPr>
        <w:t>ip a</w:t>
      </w:r>
      <w:r w:rsidRPr="00B35BF2">
        <w:rPr>
          <w:spacing w:val="-1"/>
        </w:rPr>
        <w:t>n</w:t>
      </w:r>
      <w:r w:rsidRPr="009260AB">
        <w:rPr>
          <w:spacing w:val="-1"/>
        </w:rPr>
        <w:t>d Board Meeti</w:t>
      </w:r>
      <w:r w:rsidRPr="00B35BF2">
        <w:rPr>
          <w:spacing w:val="-1"/>
        </w:rPr>
        <w:t>n</w:t>
      </w:r>
      <w:r w:rsidRPr="009260AB">
        <w:rPr>
          <w:spacing w:val="-1"/>
        </w:rPr>
        <w:t>g</w:t>
      </w:r>
      <w:r w:rsidRPr="00B35BF2">
        <w:rPr>
          <w:spacing w:val="-1"/>
        </w:rPr>
        <w:t>s</w:t>
      </w:r>
      <w:r w:rsidRPr="009260AB">
        <w:rPr>
          <w:spacing w:val="-1"/>
        </w:rPr>
        <w:t>; e</w:t>
      </w:r>
      <w:r w:rsidRPr="00B35BF2">
        <w:rPr>
          <w:spacing w:val="-1"/>
        </w:rPr>
        <w:t>n</w:t>
      </w:r>
      <w:r w:rsidRPr="009260AB">
        <w:rPr>
          <w:spacing w:val="-1"/>
        </w:rPr>
        <w:t>s</w:t>
      </w:r>
      <w:r w:rsidRPr="00B35BF2">
        <w:rPr>
          <w:spacing w:val="-1"/>
        </w:rPr>
        <w:t>u</w:t>
      </w:r>
      <w:r w:rsidRPr="009260AB">
        <w:rPr>
          <w:spacing w:val="-1"/>
        </w:rPr>
        <w:t>re t</w:t>
      </w:r>
      <w:r w:rsidRPr="00B35BF2">
        <w:rPr>
          <w:spacing w:val="-1"/>
        </w:rPr>
        <w:t>h</w:t>
      </w:r>
      <w:r w:rsidRPr="009260AB">
        <w:rPr>
          <w:spacing w:val="-1"/>
        </w:rPr>
        <w:t>at all Board or</w:t>
      </w:r>
      <w:r w:rsidRPr="00B35BF2">
        <w:rPr>
          <w:spacing w:val="-1"/>
        </w:rPr>
        <w:t>d</w:t>
      </w:r>
      <w:r w:rsidRPr="009260AB">
        <w:rPr>
          <w:spacing w:val="-1"/>
        </w:rPr>
        <w:t>ers a</w:t>
      </w:r>
      <w:r w:rsidRPr="00B35BF2">
        <w:rPr>
          <w:spacing w:val="-1"/>
        </w:rPr>
        <w:t>n</w:t>
      </w:r>
      <w:r w:rsidRPr="009260AB">
        <w:rPr>
          <w:spacing w:val="-1"/>
        </w:rPr>
        <w:t>d actio</w:t>
      </w:r>
      <w:r w:rsidRPr="00B35BF2">
        <w:rPr>
          <w:spacing w:val="-1"/>
        </w:rPr>
        <w:t>n</w:t>
      </w:r>
      <w:r w:rsidRPr="009260AB">
        <w:rPr>
          <w:spacing w:val="-1"/>
        </w:rPr>
        <w:t>s are</w:t>
      </w:r>
      <w:r w:rsidRPr="00B35BF2">
        <w:rPr>
          <w:spacing w:val="-1"/>
        </w:rPr>
        <w:t xml:space="preserve"> </w:t>
      </w:r>
      <w:r w:rsidRPr="009260AB">
        <w:rPr>
          <w:spacing w:val="-1"/>
        </w:rPr>
        <w:t>imple</w:t>
      </w:r>
      <w:r w:rsidRPr="00B35BF2">
        <w:rPr>
          <w:spacing w:val="-1"/>
        </w:rPr>
        <w:t>m</w:t>
      </w:r>
      <w:r w:rsidRPr="009260AB">
        <w:rPr>
          <w:spacing w:val="-1"/>
        </w:rPr>
        <w:t>e</w:t>
      </w:r>
      <w:r w:rsidRPr="00B35BF2">
        <w:rPr>
          <w:spacing w:val="-1"/>
        </w:rPr>
        <w:t>n</w:t>
      </w:r>
      <w:r w:rsidRPr="009260AB">
        <w:rPr>
          <w:spacing w:val="-1"/>
        </w:rPr>
        <w:t xml:space="preserve">ted; </w:t>
      </w:r>
      <w:r w:rsidRPr="00B35BF2">
        <w:rPr>
          <w:spacing w:val="-1"/>
        </w:rPr>
        <w:t>h</w:t>
      </w:r>
      <w:r w:rsidRPr="009260AB">
        <w:rPr>
          <w:spacing w:val="-1"/>
        </w:rPr>
        <w:t>a</w:t>
      </w:r>
      <w:r w:rsidRPr="00B35BF2">
        <w:rPr>
          <w:spacing w:val="-1"/>
        </w:rPr>
        <w:t>v</w:t>
      </w:r>
      <w:r w:rsidRPr="009260AB">
        <w:rPr>
          <w:spacing w:val="-1"/>
        </w:rPr>
        <w:t>e aut</w:t>
      </w:r>
      <w:r w:rsidRPr="00B35BF2">
        <w:rPr>
          <w:spacing w:val="-1"/>
        </w:rPr>
        <w:t>h</w:t>
      </w:r>
      <w:r w:rsidRPr="009260AB">
        <w:rPr>
          <w:spacing w:val="-1"/>
        </w:rPr>
        <w:t>ority to</w:t>
      </w:r>
      <w:r w:rsidRPr="00B35BF2">
        <w:rPr>
          <w:spacing w:val="-1"/>
        </w:rPr>
        <w:t xml:space="preserve"> s</w:t>
      </w:r>
      <w:r w:rsidRPr="009260AB">
        <w:rPr>
          <w:spacing w:val="-1"/>
        </w:rPr>
        <w:t>ign c</w:t>
      </w:r>
      <w:r w:rsidRPr="00B35BF2">
        <w:rPr>
          <w:spacing w:val="-1"/>
        </w:rPr>
        <w:t>h</w:t>
      </w:r>
      <w:r w:rsidRPr="009260AB">
        <w:rPr>
          <w:spacing w:val="-1"/>
        </w:rPr>
        <w:t>ec</w:t>
      </w:r>
      <w:r w:rsidRPr="00B35BF2">
        <w:rPr>
          <w:spacing w:val="-1"/>
        </w:rPr>
        <w:t>k</w:t>
      </w:r>
      <w:r w:rsidRPr="009260AB">
        <w:rPr>
          <w:spacing w:val="-1"/>
        </w:rPr>
        <w:t>s a</w:t>
      </w:r>
      <w:r w:rsidRPr="00B35BF2">
        <w:rPr>
          <w:spacing w:val="-1"/>
        </w:rPr>
        <w:t>n</w:t>
      </w:r>
      <w:r w:rsidRPr="009260AB">
        <w:rPr>
          <w:spacing w:val="-1"/>
        </w:rPr>
        <w:t>d ot</w:t>
      </w:r>
      <w:r w:rsidRPr="00B35BF2">
        <w:rPr>
          <w:spacing w:val="-1"/>
        </w:rPr>
        <w:t>h</w:t>
      </w:r>
      <w:r w:rsidRPr="009260AB">
        <w:rPr>
          <w:spacing w:val="-1"/>
        </w:rPr>
        <w:t>er doc</w:t>
      </w:r>
      <w:r w:rsidRPr="00B35BF2">
        <w:rPr>
          <w:spacing w:val="-1"/>
        </w:rPr>
        <w:t>um</w:t>
      </w:r>
      <w:r w:rsidRPr="009260AB">
        <w:rPr>
          <w:spacing w:val="-1"/>
        </w:rPr>
        <w:t>ents on</w:t>
      </w:r>
      <w:r w:rsidRPr="00B35BF2">
        <w:rPr>
          <w:spacing w:val="-1"/>
        </w:rPr>
        <w:t xml:space="preserve"> C</w:t>
      </w:r>
      <w:r w:rsidRPr="009260AB">
        <w:rPr>
          <w:spacing w:val="-1"/>
        </w:rPr>
        <w:t>orporatio</w:t>
      </w:r>
      <w:r w:rsidRPr="00B35BF2">
        <w:rPr>
          <w:spacing w:val="-1"/>
        </w:rPr>
        <w:t>n</w:t>
      </w:r>
      <w:r w:rsidRPr="009260AB">
        <w:rPr>
          <w:spacing w:val="-1"/>
        </w:rPr>
        <w:t>’s be</w:t>
      </w:r>
      <w:r w:rsidRPr="00B35BF2">
        <w:rPr>
          <w:spacing w:val="-1"/>
        </w:rPr>
        <w:t>h</w:t>
      </w:r>
      <w:r w:rsidRPr="009260AB">
        <w:rPr>
          <w:spacing w:val="-1"/>
        </w:rPr>
        <w:t>alf; e</w:t>
      </w:r>
      <w:r w:rsidRPr="00B35BF2">
        <w:rPr>
          <w:spacing w:val="-1"/>
        </w:rPr>
        <w:t>x</w:t>
      </w:r>
      <w:r w:rsidRPr="009260AB">
        <w:rPr>
          <w:spacing w:val="-1"/>
        </w:rPr>
        <w:t xml:space="preserve">ercise </w:t>
      </w:r>
      <w:r w:rsidRPr="00B35BF2">
        <w:rPr>
          <w:spacing w:val="-1"/>
        </w:rPr>
        <w:t>g</w:t>
      </w:r>
      <w:r w:rsidRPr="009260AB">
        <w:rPr>
          <w:spacing w:val="-1"/>
        </w:rPr>
        <w:t>e</w:t>
      </w:r>
      <w:r w:rsidRPr="00B35BF2">
        <w:rPr>
          <w:spacing w:val="-1"/>
        </w:rPr>
        <w:t>n</w:t>
      </w:r>
      <w:r w:rsidRPr="009260AB">
        <w:rPr>
          <w:spacing w:val="-1"/>
        </w:rPr>
        <w:t>eral e</w:t>
      </w:r>
      <w:r w:rsidRPr="00B35BF2">
        <w:rPr>
          <w:spacing w:val="-1"/>
        </w:rPr>
        <w:t>x</w:t>
      </w:r>
      <w:r w:rsidRPr="009260AB">
        <w:rPr>
          <w:spacing w:val="-1"/>
        </w:rPr>
        <w:t>ec</w:t>
      </w:r>
      <w:r w:rsidRPr="00B35BF2">
        <w:rPr>
          <w:spacing w:val="-1"/>
        </w:rPr>
        <w:t>u</w:t>
      </w:r>
      <w:r w:rsidRPr="009260AB">
        <w:rPr>
          <w:spacing w:val="-1"/>
        </w:rPr>
        <w:t>ti</w:t>
      </w:r>
      <w:r w:rsidRPr="00B35BF2">
        <w:rPr>
          <w:spacing w:val="-1"/>
        </w:rPr>
        <w:t>v</w:t>
      </w:r>
      <w:r w:rsidRPr="009260AB">
        <w:rPr>
          <w:spacing w:val="-1"/>
        </w:rPr>
        <w:t>e super</w:t>
      </w:r>
      <w:r w:rsidRPr="00B35BF2">
        <w:rPr>
          <w:spacing w:val="-1"/>
        </w:rPr>
        <w:t>v</w:t>
      </w:r>
      <w:r w:rsidRPr="009260AB">
        <w:rPr>
          <w:spacing w:val="-1"/>
        </w:rPr>
        <w:t>i</w:t>
      </w:r>
      <w:r w:rsidRPr="00B35BF2">
        <w:rPr>
          <w:spacing w:val="-1"/>
        </w:rPr>
        <w:t>s</w:t>
      </w:r>
      <w:r w:rsidRPr="009260AB">
        <w:rPr>
          <w:spacing w:val="-1"/>
        </w:rPr>
        <w:t>ion o</w:t>
      </w:r>
      <w:r w:rsidRPr="00B35BF2">
        <w:rPr>
          <w:spacing w:val="-1"/>
        </w:rPr>
        <w:t>v</w:t>
      </w:r>
      <w:r w:rsidRPr="009260AB">
        <w:rPr>
          <w:spacing w:val="-1"/>
        </w:rPr>
        <w:t xml:space="preserve">er </w:t>
      </w:r>
      <w:r w:rsidRPr="00B35BF2">
        <w:rPr>
          <w:spacing w:val="-1"/>
        </w:rPr>
        <w:t>C</w:t>
      </w:r>
      <w:r w:rsidRPr="009260AB">
        <w:rPr>
          <w:spacing w:val="-1"/>
        </w:rPr>
        <w:t>orporatio</w:t>
      </w:r>
      <w:r w:rsidRPr="00B35BF2">
        <w:rPr>
          <w:spacing w:val="-1"/>
        </w:rPr>
        <w:t>n</w:t>
      </w:r>
      <w:r w:rsidRPr="009260AB">
        <w:rPr>
          <w:spacing w:val="-1"/>
        </w:rPr>
        <w:t>’s affair</w:t>
      </w:r>
      <w:r w:rsidRPr="00B35BF2">
        <w:rPr>
          <w:spacing w:val="-1"/>
        </w:rPr>
        <w:t>s</w:t>
      </w:r>
      <w:r w:rsidRPr="009260AB">
        <w:rPr>
          <w:spacing w:val="-1"/>
        </w:rPr>
        <w:t>, property, b</w:t>
      </w:r>
      <w:r w:rsidRPr="00B35BF2">
        <w:rPr>
          <w:spacing w:val="-1"/>
        </w:rPr>
        <w:t>us</w:t>
      </w:r>
      <w:r w:rsidRPr="009260AB">
        <w:rPr>
          <w:spacing w:val="-1"/>
        </w:rPr>
        <w:t>i</w:t>
      </w:r>
      <w:r w:rsidRPr="00B35BF2">
        <w:rPr>
          <w:spacing w:val="-1"/>
        </w:rPr>
        <w:t>n</w:t>
      </w:r>
      <w:r w:rsidRPr="009260AB">
        <w:rPr>
          <w:spacing w:val="-1"/>
        </w:rPr>
        <w:t>es</w:t>
      </w:r>
      <w:r w:rsidRPr="00B35BF2">
        <w:rPr>
          <w:spacing w:val="-1"/>
        </w:rPr>
        <w:t>s</w:t>
      </w:r>
      <w:r w:rsidRPr="009260AB">
        <w:rPr>
          <w:spacing w:val="-1"/>
        </w:rPr>
        <w:t>, acti</w:t>
      </w:r>
      <w:r w:rsidRPr="00B35BF2">
        <w:rPr>
          <w:spacing w:val="-1"/>
        </w:rPr>
        <w:t>v</w:t>
      </w:r>
      <w:r w:rsidRPr="009260AB">
        <w:rPr>
          <w:spacing w:val="-1"/>
        </w:rPr>
        <w:t>ities, ot</w:t>
      </w:r>
      <w:r w:rsidRPr="00B35BF2">
        <w:rPr>
          <w:spacing w:val="-1"/>
        </w:rPr>
        <w:t>h</w:t>
      </w:r>
      <w:r w:rsidRPr="009260AB">
        <w:rPr>
          <w:spacing w:val="-1"/>
        </w:rPr>
        <w:t>er Officer</w:t>
      </w:r>
      <w:r w:rsidRPr="00B35BF2">
        <w:rPr>
          <w:spacing w:val="-1"/>
        </w:rPr>
        <w:t>s</w:t>
      </w:r>
      <w:r w:rsidRPr="009260AB">
        <w:rPr>
          <w:spacing w:val="-1"/>
        </w:rPr>
        <w:t>, a</w:t>
      </w:r>
      <w:r w:rsidRPr="00B35BF2">
        <w:rPr>
          <w:spacing w:val="-1"/>
        </w:rPr>
        <w:t>n</w:t>
      </w:r>
      <w:r w:rsidRPr="009260AB">
        <w:rPr>
          <w:spacing w:val="-1"/>
        </w:rPr>
        <w:t>d fu</w:t>
      </w:r>
      <w:r w:rsidRPr="00B35BF2">
        <w:rPr>
          <w:spacing w:val="-1"/>
        </w:rPr>
        <w:t>n</w:t>
      </w:r>
      <w:r w:rsidRPr="009260AB">
        <w:rPr>
          <w:spacing w:val="-1"/>
        </w:rPr>
        <w:t>ds (s</w:t>
      </w:r>
      <w:r w:rsidRPr="00B35BF2">
        <w:rPr>
          <w:spacing w:val="-1"/>
        </w:rPr>
        <w:t>u</w:t>
      </w:r>
      <w:r w:rsidRPr="009260AB">
        <w:rPr>
          <w:spacing w:val="-1"/>
        </w:rPr>
        <w:t>bject to</w:t>
      </w:r>
      <w:r w:rsidRPr="00B35BF2">
        <w:rPr>
          <w:spacing w:val="-1"/>
        </w:rPr>
        <w:t xml:space="preserve"> </w:t>
      </w:r>
      <w:r w:rsidRPr="009260AB">
        <w:rPr>
          <w:spacing w:val="-1"/>
        </w:rPr>
        <w:t>co</w:t>
      </w:r>
      <w:r w:rsidRPr="00B35BF2">
        <w:rPr>
          <w:spacing w:val="-1"/>
        </w:rPr>
        <w:t>n</w:t>
      </w:r>
      <w:r w:rsidRPr="009260AB">
        <w:rPr>
          <w:spacing w:val="-1"/>
        </w:rPr>
        <w:t>trol by t</w:t>
      </w:r>
      <w:r w:rsidRPr="00B35BF2">
        <w:rPr>
          <w:spacing w:val="-1"/>
        </w:rPr>
        <w:t>h</w:t>
      </w:r>
      <w:r w:rsidRPr="009260AB">
        <w:rPr>
          <w:spacing w:val="-1"/>
        </w:rPr>
        <w:t>e</w:t>
      </w:r>
      <w:r w:rsidRPr="00B35BF2">
        <w:rPr>
          <w:spacing w:val="-1"/>
        </w:rPr>
        <w:t xml:space="preserve"> </w:t>
      </w:r>
      <w:r w:rsidRPr="009260AB">
        <w:rPr>
          <w:spacing w:val="-1"/>
        </w:rPr>
        <w:t>Board a</w:t>
      </w:r>
      <w:r w:rsidRPr="00B35BF2">
        <w:rPr>
          <w:spacing w:val="-1"/>
        </w:rPr>
        <w:t>n</w:t>
      </w:r>
      <w:r w:rsidRPr="009260AB">
        <w:rPr>
          <w:spacing w:val="-1"/>
        </w:rPr>
        <w:t>d t</w:t>
      </w:r>
      <w:r w:rsidRPr="00B35BF2">
        <w:rPr>
          <w:spacing w:val="-1"/>
        </w:rPr>
        <w:t>h</w:t>
      </w:r>
      <w:r w:rsidRPr="009260AB">
        <w:rPr>
          <w:spacing w:val="-1"/>
        </w:rPr>
        <w:t>e</w:t>
      </w:r>
      <w:r w:rsidRPr="00B35BF2">
        <w:rPr>
          <w:spacing w:val="-1"/>
        </w:rPr>
        <w:t xml:space="preserve"> </w:t>
      </w:r>
      <w:r w:rsidRPr="009260AB">
        <w:rPr>
          <w:spacing w:val="-1"/>
        </w:rPr>
        <w:t>Member</w:t>
      </w:r>
      <w:r w:rsidRPr="00B35BF2">
        <w:rPr>
          <w:spacing w:val="-1"/>
        </w:rPr>
        <w:t>s</w:t>
      </w:r>
      <w:r w:rsidRPr="009260AB">
        <w:rPr>
          <w:spacing w:val="-1"/>
        </w:rPr>
        <w:t xml:space="preserve">); </w:t>
      </w:r>
      <w:r w:rsidRPr="00B35BF2">
        <w:rPr>
          <w:spacing w:val="-1"/>
        </w:rPr>
        <w:t>h</w:t>
      </w:r>
      <w:r w:rsidRPr="009260AB">
        <w:rPr>
          <w:spacing w:val="-1"/>
        </w:rPr>
        <w:t>a</w:t>
      </w:r>
      <w:r w:rsidRPr="00B35BF2">
        <w:rPr>
          <w:spacing w:val="-1"/>
        </w:rPr>
        <w:t>v</w:t>
      </w:r>
      <w:r w:rsidRPr="009260AB">
        <w:rPr>
          <w:spacing w:val="-1"/>
        </w:rPr>
        <w:t>e primary o</w:t>
      </w:r>
      <w:r w:rsidRPr="00B35BF2">
        <w:rPr>
          <w:spacing w:val="-1"/>
        </w:rPr>
        <w:t>v</w:t>
      </w:r>
      <w:r w:rsidRPr="009260AB">
        <w:rPr>
          <w:spacing w:val="-1"/>
        </w:rPr>
        <w:t>er</w:t>
      </w:r>
      <w:r w:rsidRPr="00B35BF2">
        <w:rPr>
          <w:spacing w:val="-1"/>
        </w:rPr>
        <w:t>s</w:t>
      </w:r>
      <w:r w:rsidRPr="009260AB">
        <w:rPr>
          <w:spacing w:val="-1"/>
        </w:rPr>
        <w:t>ig</w:t>
      </w:r>
      <w:r w:rsidRPr="00B35BF2">
        <w:rPr>
          <w:spacing w:val="-1"/>
        </w:rPr>
        <w:t>h</w:t>
      </w:r>
      <w:r w:rsidRPr="009260AB">
        <w:rPr>
          <w:spacing w:val="-1"/>
        </w:rPr>
        <w:t>t respon</w:t>
      </w:r>
      <w:r w:rsidRPr="00B35BF2">
        <w:rPr>
          <w:spacing w:val="-1"/>
        </w:rPr>
        <w:t>s</w:t>
      </w:r>
      <w:r w:rsidRPr="009260AB">
        <w:rPr>
          <w:spacing w:val="-1"/>
        </w:rPr>
        <w:t>ibility for</w:t>
      </w:r>
      <w:r w:rsidRPr="00B35BF2">
        <w:rPr>
          <w:spacing w:val="-1"/>
        </w:rPr>
        <w:t xml:space="preserve"> </w:t>
      </w:r>
      <w:r w:rsidRPr="009260AB">
        <w:rPr>
          <w:spacing w:val="-1"/>
        </w:rPr>
        <w:t>all b</w:t>
      </w:r>
      <w:r w:rsidRPr="00B35BF2">
        <w:rPr>
          <w:spacing w:val="-1"/>
        </w:rPr>
        <w:t>us</w:t>
      </w:r>
      <w:r w:rsidRPr="009260AB">
        <w:rPr>
          <w:spacing w:val="-1"/>
        </w:rPr>
        <w:t>i</w:t>
      </w:r>
      <w:r w:rsidRPr="00B35BF2">
        <w:rPr>
          <w:spacing w:val="-1"/>
        </w:rPr>
        <w:t>n</w:t>
      </w:r>
      <w:r w:rsidRPr="009260AB">
        <w:rPr>
          <w:spacing w:val="-1"/>
        </w:rPr>
        <w:t>e</w:t>
      </w:r>
      <w:r w:rsidRPr="00B35BF2">
        <w:rPr>
          <w:spacing w:val="-1"/>
        </w:rPr>
        <w:t>s</w:t>
      </w:r>
      <w:r w:rsidRPr="009260AB">
        <w:rPr>
          <w:spacing w:val="-1"/>
        </w:rPr>
        <w:t>s a</w:t>
      </w:r>
      <w:r w:rsidRPr="00B35BF2">
        <w:rPr>
          <w:spacing w:val="-1"/>
        </w:rPr>
        <w:t>n</w:t>
      </w:r>
      <w:r w:rsidRPr="009260AB">
        <w:rPr>
          <w:spacing w:val="-1"/>
        </w:rPr>
        <w:t>d ot</w:t>
      </w:r>
      <w:r w:rsidRPr="00B35BF2">
        <w:rPr>
          <w:spacing w:val="-1"/>
        </w:rPr>
        <w:t>h</w:t>
      </w:r>
      <w:r w:rsidRPr="009260AB">
        <w:rPr>
          <w:spacing w:val="-1"/>
        </w:rPr>
        <w:t>er operatio</w:t>
      </w:r>
      <w:r w:rsidRPr="00B35BF2">
        <w:rPr>
          <w:spacing w:val="-1"/>
        </w:rPr>
        <w:t>n</w:t>
      </w:r>
      <w:r w:rsidRPr="009260AB">
        <w:rPr>
          <w:spacing w:val="-1"/>
        </w:rPr>
        <w:t xml:space="preserve">s of </w:t>
      </w:r>
      <w:r w:rsidRPr="00B35BF2">
        <w:rPr>
          <w:spacing w:val="-1"/>
        </w:rPr>
        <w:t>C</w:t>
      </w:r>
      <w:r w:rsidRPr="009260AB">
        <w:rPr>
          <w:spacing w:val="-1"/>
        </w:rPr>
        <w:t>orporatio</w:t>
      </w:r>
      <w:r w:rsidRPr="00B35BF2">
        <w:rPr>
          <w:spacing w:val="-1"/>
        </w:rPr>
        <w:t>n</w:t>
      </w:r>
      <w:r w:rsidRPr="009260AB">
        <w:rPr>
          <w:spacing w:val="-1"/>
        </w:rPr>
        <w:t>; ser</w:t>
      </w:r>
      <w:r w:rsidRPr="00B35BF2">
        <w:rPr>
          <w:spacing w:val="-1"/>
        </w:rPr>
        <w:t>v</w:t>
      </w:r>
      <w:r w:rsidRPr="009260AB">
        <w:rPr>
          <w:spacing w:val="-1"/>
        </w:rPr>
        <w:t>e as C</w:t>
      </w:r>
      <w:r w:rsidRPr="00B35BF2">
        <w:rPr>
          <w:spacing w:val="-1"/>
        </w:rPr>
        <w:t>h</w:t>
      </w:r>
      <w:r w:rsidRPr="009260AB">
        <w:rPr>
          <w:spacing w:val="-1"/>
        </w:rPr>
        <w:t>ief E</w:t>
      </w:r>
      <w:r w:rsidRPr="00B35BF2">
        <w:rPr>
          <w:spacing w:val="-1"/>
        </w:rPr>
        <w:t>x</w:t>
      </w:r>
      <w:r w:rsidRPr="009260AB">
        <w:rPr>
          <w:spacing w:val="-1"/>
        </w:rPr>
        <w:t>ec</w:t>
      </w:r>
      <w:r w:rsidRPr="00B35BF2">
        <w:rPr>
          <w:spacing w:val="-1"/>
        </w:rPr>
        <w:t>u</w:t>
      </w:r>
      <w:r w:rsidRPr="009260AB">
        <w:rPr>
          <w:spacing w:val="-1"/>
        </w:rPr>
        <w:t>ti</w:t>
      </w:r>
      <w:r w:rsidRPr="00B35BF2">
        <w:rPr>
          <w:spacing w:val="-1"/>
        </w:rPr>
        <w:t>v</w:t>
      </w:r>
      <w:r w:rsidRPr="009260AB">
        <w:rPr>
          <w:spacing w:val="-1"/>
        </w:rPr>
        <w:t>e Office</w:t>
      </w:r>
      <w:r w:rsidR="00872076" w:rsidRPr="009260AB">
        <w:rPr>
          <w:spacing w:val="-1"/>
        </w:rPr>
        <w:t xml:space="preserve"> </w:t>
      </w:r>
      <w:r w:rsidRPr="009260AB">
        <w:rPr>
          <w:spacing w:val="-1"/>
        </w:rPr>
        <w:t xml:space="preserve">of </w:t>
      </w:r>
      <w:r w:rsidRPr="00B35BF2">
        <w:rPr>
          <w:spacing w:val="-1"/>
        </w:rPr>
        <w:t>C</w:t>
      </w:r>
      <w:r w:rsidRPr="009260AB">
        <w:rPr>
          <w:spacing w:val="-1"/>
        </w:rPr>
        <w:t>orporation in t</w:t>
      </w:r>
      <w:r w:rsidRPr="00B35BF2">
        <w:rPr>
          <w:spacing w:val="-1"/>
        </w:rPr>
        <w:t>h</w:t>
      </w:r>
      <w:r w:rsidRPr="009260AB">
        <w:rPr>
          <w:spacing w:val="-1"/>
        </w:rPr>
        <w:t>e</w:t>
      </w:r>
      <w:r w:rsidRPr="00B35BF2">
        <w:rPr>
          <w:spacing w:val="-1"/>
        </w:rPr>
        <w:t xml:space="preserve"> </w:t>
      </w:r>
      <w:r w:rsidRPr="009260AB">
        <w:rPr>
          <w:spacing w:val="-1"/>
        </w:rPr>
        <w:t>ab</w:t>
      </w:r>
      <w:r w:rsidRPr="00B35BF2">
        <w:rPr>
          <w:spacing w:val="-1"/>
        </w:rPr>
        <w:t>s</w:t>
      </w:r>
      <w:r w:rsidRPr="009260AB">
        <w:rPr>
          <w:spacing w:val="-1"/>
        </w:rPr>
        <w:t>e</w:t>
      </w:r>
      <w:r w:rsidRPr="00B35BF2">
        <w:rPr>
          <w:spacing w:val="-1"/>
        </w:rPr>
        <w:t>n</w:t>
      </w:r>
      <w:r w:rsidRPr="009260AB">
        <w:rPr>
          <w:spacing w:val="-1"/>
        </w:rPr>
        <w:t xml:space="preserve">ce of a </w:t>
      </w:r>
      <w:r w:rsidRPr="00B35BF2">
        <w:rPr>
          <w:spacing w:val="-1"/>
        </w:rPr>
        <w:t>g</w:t>
      </w:r>
      <w:r w:rsidRPr="009260AB">
        <w:rPr>
          <w:spacing w:val="-1"/>
        </w:rPr>
        <w:t>e</w:t>
      </w:r>
      <w:r w:rsidRPr="00B35BF2">
        <w:rPr>
          <w:spacing w:val="-1"/>
        </w:rPr>
        <w:t>n</w:t>
      </w:r>
      <w:r w:rsidRPr="009260AB">
        <w:rPr>
          <w:spacing w:val="-1"/>
        </w:rPr>
        <w:t>eral duties a</w:t>
      </w:r>
      <w:r w:rsidRPr="00B35BF2">
        <w:rPr>
          <w:spacing w:val="-1"/>
        </w:rPr>
        <w:t>n</w:t>
      </w:r>
      <w:r w:rsidRPr="009260AB">
        <w:rPr>
          <w:spacing w:val="-1"/>
        </w:rPr>
        <w:t>d respo</w:t>
      </w:r>
      <w:r w:rsidRPr="00B35BF2">
        <w:rPr>
          <w:spacing w:val="-1"/>
        </w:rPr>
        <w:t>ns</w:t>
      </w:r>
      <w:r w:rsidRPr="009260AB">
        <w:rPr>
          <w:spacing w:val="-1"/>
        </w:rPr>
        <w:t>ibili</w:t>
      </w:r>
      <w:r w:rsidRPr="00B35BF2">
        <w:rPr>
          <w:spacing w:val="-1"/>
        </w:rPr>
        <w:t>t</w:t>
      </w:r>
      <w:r w:rsidRPr="009260AB">
        <w:rPr>
          <w:spacing w:val="-1"/>
        </w:rPr>
        <w:t>ies as t</w:t>
      </w:r>
      <w:r w:rsidRPr="00B35BF2">
        <w:rPr>
          <w:spacing w:val="-1"/>
        </w:rPr>
        <w:t>h</w:t>
      </w:r>
      <w:r w:rsidRPr="009260AB">
        <w:rPr>
          <w:spacing w:val="-1"/>
        </w:rPr>
        <w:t>e</w:t>
      </w:r>
      <w:r w:rsidRPr="00B35BF2">
        <w:rPr>
          <w:spacing w:val="-1"/>
        </w:rPr>
        <w:t xml:space="preserve"> </w:t>
      </w:r>
      <w:r w:rsidRPr="009260AB">
        <w:rPr>
          <w:spacing w:val="-1"/>
        </w:rPr>
        <w:t>Board periodically req</w:t>
      </w:r>
      <w:r w:rsidRPr="00B35BF2">
        <w:rPr>
          <w:spacing w:val="-1"/>
        </w:rPr>
        <w:t>u</w:t>
      </w:r>
      <w:r w:rsidRPr="009260AB">
        <w:rPr>
          <w:spacing w:val="-1"/>
        </w:rPr>
        <w:t>ires.</w:t>
      </w:r>
    </w:p>
    <w:p w14:paraId="65636EF9" w14:textId="5C304ED9" w:rsidR="00A02CD3" w:rsidRPr="009260AB" w:rsidRDefault="000D64AE" w:rsidP="009260AB">
      <w:pPr>
        <w:pStyle w:val="ListParagraph"/>
        <w:numPr>
          <w:ilvl w:val="0"/>
          <w:numId w:val="19"/>
        </w:numPr>
        <w:spacing w:before="1"/>
        <w:rPr>
          <w:spacing w:val="-1"/>
        </w:rPr>
      </w:pPr>
      <w:r w:rsidRPr="009260AB">
        <w:rPr>
          <w:spacing w:val="-1"/>
          <w:u w:val="single"/>
        </w:rPr>
        <w:t>Vice-President</w:t>
      </w:r>
      <w:r w:rsidRPr="009260AB">
        <w:rPr>
          <w:spacing w:val="-1"/>
        </w:rPr>
        <w:t>.  T</w:t>
      </w:r>
      <w:r w:rsidRPr="00B35BF2">
        <w:rPr>
          <w:spacing w:val="-1"/>
        </w:rPr>
        <w:t>h</w:t>
      </w:r>
      <w:r w:rsidRPr="009260AB">
        <w:rPr>
          <w:spacing w:val="-1"/>
        </w:rPr>
        <w:t>e Vice-Preside</w:t>
      </w:r>
      <w:r w:rsidRPr="00B35BF2">
        <w:rPr>
          <w:spacing w:val="-1"/>
        </w:rPr>
        <w:t>n</w:t>
      </w:r>
      <w:r w:rsidRPr="009260AB">
        <w:rPr>
          <w:spacing w:val="-1"/>
        </w:rPr>
        <w:t>t of</w:t>
      </w:r>
      <w:r w:rsidRPr="00B35BF2">
        <w:rPr>
          <w:spacing w:val="-1"/>
        </w:rPr>
        <w:t xml:space="preserve"> C</w:t>
      </w:r>
      <w:r w:rsidRPr="009260AB">
        <w:rPr>
          <w:spacing w:val="-1"/>
        </w:rPr>
        <w:t xml:space="preserve">orporation </w:t>
      </w:r>
      <w:r w:rsidRPr="00B35BF2">
        <w:rPr>
          <w:spacing w:val="-1"/>
        </w:rPr>
        <w:t>sh</w:t>
      </w:r>
      <w:r w:rsidRPr="009260AB">
        <w:rPr>
          <w:spacing w:val="-1"/>
        </w:rPr>
        <w:t xml:space="preserve">all: </w:t>
      </w:r>
      <w:r w:rsidRPr="00B35BF2">
        <w:rPr>
          <w:spacing w:val="-1"/>
        </w:rPr>
        <w:t>u</w:t>
      </w:r>
      <w:r w:rsidRPr="009260AB">
        <w:rPr>
          <w:spacing w:val="-1"/>
        </w:rPr>
        <w:t>pon req</w:t>
      </w:r>
      <w:r w:rsidRPr="00B35BF2">
        <w:rPr>
          <w:spacing w:val="-1"/>
        </w:rPr>
        <w:t>u</w:t>
      </w:r>
      <w:r w:rsidRPr="009260AB">
        <w:rPr>
          <w:spacing w:val="-1"/>
        </w:rPr>
        <w:t>est of t</w:t>
      </w:r>
      <w:r w:rsidRPr="00B35BF2">
        <w:rPr>
          <w:spacing w:val="-1"/>
        </w:rPr>
        <w:t>h</w:t>
      </w:r>
      <w:r w:rsidRPr="009260AB">
        <w:rPr>
          <w:spacing w:val="-1"/>
        </w:rPr>
        <w:t>e</w:t>
      </w:r>
      <w:r w:rsidRPr="00B35BF2">
        <w:rPr>
          <w:spacing w:val="-1"/>
        </w:rPr>
        <w:t xml:space="preserve"> </w:t>
      </w:r>
      <w:r w:rsidRPr="009260AB">
        <w:rPr>
          <w:spacing w:val="-1"/>
        </w:rPr>
        <w:t>Board, pe</w:t>
      </w:r>
      <w:r w:rsidRPr="00B35BF2">
        <w:rPr>
          <w:spacing w:val="-1"/>
        </w:rPr>
        <w:t>r</w:t>
      </w:r>
      <w:r w:rsidRPr="009260AB">
        <w:rPr>
          <w:spacing w:val="-1"/>
        </w:rPr>
        <w:t>- form all d</w:t>
      </w:r>
      <w:r w:rsidRPr="00B35BF2">
        <w:rPr>
          <w:spacing w:val="-1"/>
        </w:rPr>
        <w:t>u</w:t>
      </w:r>
      <w:r w:rsidRPr="009260AB">
        <w:rPr>
          <w:spacing w:val="-1"/>
        </w:rPr>
        <w:t>ties a</w:t>
      </w:r>
      <w:r w:rsidRPr="00B35BF2">
        <w:rPr>
          <w:spacing w:val="-1"/>
        </w:rPr>
        <w:t>n</w:t>
      </w:r>
      <w:r w:rsidRPr="009260AB">
        <w:rPr>
          <w:spacing w:val="-1"/>
        </w:rPr>
        <w:t>d respo</w:t>
      </w:r>
      <w:r w:rsidRPr="00B35BF2">
        <w:rPr>
          <w:spacing w:val="-1"/>
        </w:rPr>
        <w:t>ns</w:t>
      </w:r>
      <w:r w:rsidRPr="009260AB">
        <w:rPr>
          <w:spacing w:val="-1"/>
        </w:rPr>
        <w:t>ibilities of t</w:t>
      </w:r>
      <w:r w:rsidRPr="00B35BF2">
        <w:rPr>
          <w:spacing w:val="-1"/>
        </w:rPr>
        <w:t>h</w:t>
      </w:r>
      <w:r w:rsidRPr="009260AB">
        <w:rPr>
          <w:spacing w:val="-1"/>
        </w:rPr>
        <w:t>e</w:t>
      </w:r>
      <w:r w:rsidRPr="00B35BF2">
        <w:rPr>
          <w:spacing w:val="-1"/>
        </w:rPr>
        <w:t xml:space="preserve"> </w:t>
      </w:r>
      <w:r w:rsidRPr="009260AB">
        <w:rPr>
          <w:spacing w:val="-1"/>
        </w:rPr>
        <w:t>Preside</w:t>
      </w:r>
      <w:r w:rsidRPr="00B35BF2">
        <w:rPr>
          <w:spacing w:val="-1"/>
        </w:rPr>
        <w:t>n</w:t>
      </w:r>
      <w:r w:rsidRPr="009260AB">
        <w:rPr>
          <w:spacing w:val="-1"/>
        </w:rPr>
        <w:t>t d</w:t>
      </w:r>
      <w:r w:rsidRPr="00B35BF2">
        <w:rPr>
          <w:spacing w:val="-1"/>
        </w:rPr>
        <w:t>u</w:t>
      </w:r>
      <w:r w:rsidRPr="009260AB">
        <w:rPr>
          <w:spacing w:val="-1"/>
        </w:rPr>
        <w:t>ri</w:t>
      </w:r>
      <w:r w:rsidRPr="00B35BF2">
        <w:rPr>
          <w:spacing w:val="-1"/>
        </w:rPr>
        <w:t>n</w:t>
      </w:r>
      <w:r w:rsidRPr="009260AB">
        <w:rPr>
          <w:spacing w:val="-1"/>
        </w:rPr>
        <w:t>g the</w:t>
      </w:r>
      <w:r w:rsidRPr="00B35BF2">
        <w:rPr>
          <w:spacing w:val="-1"/>
        </w:rPr>
        <w:t xml:space="preserve"> </w:t>
      </w:r>
      <w:r w:rsidRPr="009260AB">
        <w:rPr>
          <w:spacing w:val="-1"/>
        </w:rPr>
        <w:t>Preside</w:t>
      </w:r>
      <w:r w:rsidRPr="00B35BF2">
        <w:rPr>
          <w:spacing w:val="-1"/>
        </w:rPr>
        <w:t>n</w:t>
      </w:r>
      <w:r w:rsidRPr="009260AB">
        <w:rPr>
          <w:spacing w:val="-1"/>
        </w:rPr>
        <w:t>t’s ab</w:t>
      </w:r>
      <w:r w:rsidRPr="00B35BF2">
        <w:rPr>
          <w:spacing w:val="-1"/>
        </w:rPr>
        <w:t>s</w:t>
      </w:r>
      <w:r w:rsidRPr="009260AB">
        <w:rPr>
          <w:spacing w:val="-1"/>
        </w:rPr>
        <w:t>e</w:t>
      </w:r>
      <w:r w:rsidRPr="00B35BF2">
        <w:rPr>
          <w:spacing w:val="-1"/>
        </w:rPr>
        <w:t>n</w:t>
      </w:r>
      <w:r w:rsidRPr="009260AB">
        <w:rPr>
          <w:spacing w:val="-1"/>
        </w:rPr>
        <w:t>ce or</w:t>
      </w:r>
      <w:r w:rsidRPr="00B35BF2">
        <w:rPr>
          <w:spacing w:val="-1"/>
        </w:rPr>
        <w:t xml:space="preserve"> </w:t>
      </w:r>
      <w:r w:rsidRPr="009260AB">
        <w:rPr>
          <w:spacing w:val="-1"/>
        </w:rPr>
        <w:t>i</w:t>
      </w:r>
      <w:r w:rsidRPr="00B35BF2">
        <w:rPr>
          <w:spacing w:val="-1"/>
        </w:rPr>
        <w:t>n</w:t>
      </w:r>
      <w:r w:rsidRPr="009260AB">
        <w:rPr>
          <w:spacing w:val="-1"/>
        </w:rPr>
        <w:t>capacity, u</w:t>
      </w:r>
      <w:r w:rsidRPr="00B35BF2">
        <w:rPr>
          <w:spacing w:val="-1"/>
        </w:rPr>
        <w:t>n</w:t>
      </w:r>
      <w:r w:rsidRPr="009260AB">
        <w:rPr>
          <w:spacing w:val="-1"/>
        </w:rPr>
        <w:t>le</w:t>
      </w:r>
      <w:r w:rsidRPr="00B35BF2">
        <w:rPr>
          <w:spacing w:val="-1"/>
        </w:rPr>
        <w:t>s</w:t>
      </w:r>
      <w:r w:rsidRPr="009260AB">
        <w:rPr>
          <w:spacing w:val="-1"/>
        </w:rPr>
        <w:t>s ot</w:t>
      </w:r>
      <w:r w:rsidRPr="00B35BF2">
        <w:rPr>
          <w:spacing w:val="-1"/>
        </w:rPr>
        <w:t>h</w:t>
      </w:r>
      <w:r w:rsidRPr="009260AB">
        <w:rPr>
          <w:spacing w:val="-1"/>
        </w:rPr>
        <w:t>er- wi</w:t>
      </w:r>
      <w:r w:rsidRPr="00B35BF2">
        <w:rPr>
          <w:spacing w:val="-1"/>
        </w:rPr>
        <w:t>s</w:t>
      </w:r>
      <w:r w:rsidRPr="009260AB">
        <w:rPr>
          <w:spacing w:val="-1"/>
        </w:rPr>
        <w:t>e determi</w:t>
      </w:r>
      <w:r w:rsidRPr="00B35BF2">
        <w:rPr>
          <w:spacing w:val="-1"/>
        </w:rPr>
        <w:t>n</w:t>
      </w:r>
      <w:r w:rsidRPr="009260AB">
        <w:rPr>
          <w:spacing w:val="-1"/>
        </w:rPr>
        <w:t>ed by Board; a</w:t>
      </w:r>
      <w:r w:rsidRPr="00B35BF2">
        <w:rPr>
          <w:spacing w:val="-1"/>
        </w:rPr>
        <w:t>n</w:t>
      </w:r>
      <w:r w:rsidRPr="009260AB">
        <w:rPr>
          <w:spacing w:val="-1"/>
        </w:rPr>
        <w:t>d perform s</w:t>
      </w:r>
      <w:r w:rsidRPr="00B35BF2">
        <w:rPr>
          <w:spacing w:val="-1"/>
        </w:rPr>
        <w:t>u</w:t>
      </w:r>
      <w:r w:rsidRPr="009260AB">
        <w:rPr>
          <w:spacing w:val="-1"/>
        </w:rPr>
        <w:t>ch ot</w:t>
      </w:r>
      <w:r w:rsidRPr="00B35BF2">
        <w:rPr>
          <w:spacing w:val="-1"/>
        </w:rPr>
        <w:t>h</w:t>
      </w:r>
      <w:r w:rsidRPr="009260AB">
        <w:rPr>
          <w:spacing w:val="-1"/>
        </w:rPr>
        <w:t>er d</w:t>
      </w:r>
      <w:r w:rsidRPr="00B35BF2">
        <w:rPr>
          <w:spacing w:val="-1"/>
        </w:rPr>
        <w:t>u</w:t>
      </w:r>
      <w:r w:rsidRPr="009260AB">
        <w:rPr>
          <w:spacing w:val="-1"/>
        </w:rPr>
        <w:t>ties and respo</w:t>
      </w:r>
      <w:r w:rsidRPr="00B35BF2">
        <w:rPr>
          <w:spacing w:val="-1"/>
        </w:rPr>
        <w:t>ns</w:t>
      </w:r>
      <w:r w:rsidRPr="009260AB">
        <w:rPr>
          <w:spacing w:val="-1"/>
        </w:rPr>
        <w:t>ibili</w:t>
      </w:r>
      <w:r w:rsidRPr="00B35BF2">
        <w:rPr>
          <w:spacing w:val="-1"/>
        </w:rPr>
        <w:t>t</w:t>
      </w:r>
      <w:r w:rsidRPr="009260AB">
        <w:rPr>
          <w:spacing w:val="-1"/>
        </w:rPr>
        <w:t>ies as t</w:t>
      </w:r>
      <w:r w:rsidRPr="00B35BF2">
        <w:rPr>
          <w:spacing w:val="-1"/>
        </w:rPr>
        <w:t>h</w:t>
      </w:r>
      <w:r w:rsidRPr="009260AB">
        <w:rPr>
          <w:spacing w:val="-1"/>
        </w:rPr>
        <w:t>e</w:t>
      </w:r>
      <w:r w:rsidRPr="00B35BF2">
        <w:rPr>
          <w:spacing w:val="-1"/>
        </w:rPr>
        <w:t xml:space="preserve"> </w:t>
      </w:r>
      <w:r w:rsidRPr="009260AB">
        <w:rPr>
          <w:spacing w:val="-1"/>
        </w:rPr>
        <w:t>Board periodically re- q</w:t>
      </w:r>
      <w:r w:rsidRPr="00B35BF2">
        <w:rPr>
          <w:spacing w:val="-1"/>
        </w:rPr>
        <w:t>u</w:t>
      </w:r>
      <w:r w:rsidRPr="009260AB">
        <w:rPr>
          <w:spacing w:val="-1"/>
        </w:rPr>
        <w:t>ires.</w:t>
      </w:r>
    </w:p>
    <w:p w14:paraId="56911EE9" w14:textId="46803BA5" w:rsidR="00E2707A" w:rsidRPr="009260AB" w:rsidRDefault="000D64AE" w:rsidP="009260AB">
      <w:pPr>
        <w:pStyle w:val="ListParagraph"/>
        <w:numPr>
          <w:ilvl w:val="0"/>
          <w:numId w:val="19"/>
        </w:numPr>
        <w:spacing w:before="1"/>
        <w:rPr>
          <w:spacing w:val="-1"/>
        </w:rPr>
      </w:pPr>
      <w:r w:rsidRPr="009260AB">
        <w:rPr>
          <w:spacing w:val="-1"/>
          <w:u w:val="single"/>
        </w:rPr>
        <w:t>Secretary</w:t>
      </w:r>
      <w:r w:rsidRPr="009260AB">
        <w:rPr>
          <w:spacing w:val="-1"/>
        </w:rPr>
        <w:t>.  T</w:t>
      </w:r>
      <w:r w:rsidRPr="00B35BF2">
        <w:rPr>
          <w:spacing w:val="-1"/>
        </w:rPr>
        <w:t>h</w:t>
      </w:r>
      <w:r w:rsidRPr="009260AB">
        <w:rPr>
          <w:spacing w:val="-1"/>
        </w:rPr>
        <w:t>e Secretary of</w:t>
      </w:r>
      <w:r w:rsidRPr="00B35BF2">
        <w:rPr>
          <w:spacing w:val="-1"/>
        </w:rPr>
        <w:t xml:space="preserve"> C</w:t>
      </w:r>
      <w:r w:rsidRPr="009260AB">
        <w:rPr>
          <w:spacing w:val="-1"/>
        </w:rPr>
        <w:t xml:space="preserve">orporation </w:t>
      </w:r>
      <w:r w:rsidRPr="00B35BF2">
        <w:rPr>
          <w:spacing w:val="-1"/>
        </w:rPr>
        <w:t>sh</w:t>
      </w:r>
      <w:r w:rsidRPr="009260AB">
        <w:rPr>
          <w:spacing w:val="-1"/>
        </w:rPr>
        <w:t>all: ta</w:t>
      </w:r>
      <w:r w:rsidRPr="00B35BF2">
        <w:rPr>
          <w:spacing w:val="-1"/>
        </w:rPr>
        <w:t>k</w:t>
      </w:r>
      <w:r w:rsidRPr="009260AB">
        <w:rPr>
          <w:spacing w:val="-1"/>
        </w:rPr>
        <w:t>e a</w:t>
      </w:r>
      <w:r w:rsidRPr="00B35BF2">
        <w:rPr>
          <w:spacing w:val="-1"/>
        </w:rPr>
        <w:t>n</w:t>
      </w:r>
      <w:r w:rsidRPr="009260AB">
        <w:rPr>
          <w:spacing w:val="-1"/>
        </w:rPr>
        <w:t xml:space="preserve">d </w:t>
      </w:r>
      <w:r w:rsidRPr="00B35BF2">
        <w:rPr>
          <w:spacing w:val="-1"/>
        </w:rPr>
        <w:t>m</w:t>
      </w:r>
      <w:r w:rsidRPr="009260AB">
        <w:rPr>
          <w:spacing w:val="-1"/>
        </w:rPr>
        <w:t>ai</w:t>
      </w:r>
      <w:r w:rsidRPr="00B35BF2">
        <w:rPr>
          <w:spacing w:val="-1"/>
        </w:rPr>
        <w:t>n</w:t>
      </w:r>
      <w:r w:rsidRPr="009260AB">
        <w:rPr>
          <w:spacing w:val="-1"/>
        </w:rPr>
        <w:t>tain (or</w:t>
      </w:r>
      <w:r w:rsidRPr="00B35BF2">
        <w:rPr>
          <w:spacing w:val="-1"/>
        </w:rPr>
        <w:t xml:space="preserve"> </w:t>
      </w:r>
      <w:r w:rsidRPr="009260AB">
        <w:rPr>
          <w:spacing w:val="-1"/>
        </w:rPr>
        <w:t>ca</w:t>
      </w:r>
      <w:r w:rsidRPr="00B35BF2">
        <w:rPr>
          <w:spacing w:val="-1"/>
        </w:rPr>
        <w:t>us</w:t>
      </w:r>
      <w:r w:rsidRPr="009260AB">
        <w:rPr>
          <w:spacing w:val="-1"/>
        </w:rPr>
        <w:t>e to</w:t>
      </w:r>
      <w:r w:rsidRPr="00B35BF2">
        <w:rPr>
          <w:spacing w:val="-1"/>
        </w:rPr>
        <w:t xml:space="preserve"> </w:t>
      </w:r>
      <w:r w:rsidRPr="009260AB">
        <w:rPr>
          <w:spacing w:val="-1"/>
        </w:rPr>
        <w:t>be</w:t>
      </w:r>
      <w:r w:rsidRPr="00B35BF2">
        <w:rPr>
          <w:spacing w:val="-1"/>
        </w:rPr>
        <w:t xml:space="preserve"> </w:t>
      </w:r>
      <w:r w:rsidRPr="009260AB">
        <w:rPr>
          <w:spacing w:val="-1"/>
        </w:rPr>
        <w:t>ta</w:t>
      </w:r>
      <w:r w:rsidRPr="00B35BF2">
        <w:rPr>
          <w:spacing w:val="-1"/>
        </w:rPr>
        <w:t>k</w:t>
      </w:r>
      <w:r w:rsidRPr="009260AB">
        <w:rPr>
          <w:spacing w:val="-1"/>
        </w:rPr>
        <w:t>en a</w:t>
      </w:r>
      <w:r w:rsidRPr="00B35BF2">
        <w:rPr>
          <w:spacing w:val="-1"/>
        </w:rPr>
        <w:t>n</w:t>
      </w:r>
      <w:r w:rsidRPr="009260AB">
        <w:rPr>
          <w:spacing w:val="-1"/>
        </w:rPr>
        <w:t xml:space="preserve">d </w:t>
      </w:r>
      <w:r w:rsidRPr="00B35BF2">
        <w:rPr>
          <w:spacing w:val="-1"/>
        </w:rPr>
        <w:t>m</w:t>
      </w:r>
      <w:r w:rsidRPr="009260AB">
        <w:rPr>
          <w:spacing w:val="-1"/>
        </w:rPr>
        <w:t>ai</w:t>
      </w:r>
      <w:r w:rsidRPr="00B35BF2">
        <w:rPr>
          <w:spacing w:val="-1"/>
        </w:rPr>
        <w:t>n</w:t>
      </w:r>
      <w:r w:rsidRPr="009260AB">
        <w:rPr>
          <w:spacing w:val="-1"/>
        </w:rPr>
        <w:t>tai</w:t>
      </w:r>
      <w:r w:rsidRPr="00B35BF2">
        <w:rPr>
          <w:spacing w:val="-1"/>
        </w:rPr>
        <w:t>n</w:t>
      </w:r>
      <w:r w:rsidRPr="009260AB">
        <w:rPr>
          <w:spacing w:val="-1"/>
        </w:rPr>
        <w:t>ed) mi</w:t>
      </w:r>
      <w:r w:rsidRPr="00B35BF2">
        <w:rPr>
          <w:spacing w:val="-1"/>
        </w:rPr>
        <w:t>nu</w:t>
      </w:r>
      <w:r w:rsidRPr="009260AB">
        <w:rPr>
          <w:spacing w:val="-1"/>
        </w:rPr>
        <w:t>tes of all Member</w:t>
      </w:r>
      <w:r w:rsidRPr="00B35BF2">
        <w:rPr>
          <w:spacing w:val="-1"/>
        </w:rPr>
        <w:t>sh</w:t>
      </w:r>
      <w:r w:rsidRPr="009260AB">
        <w:rPr>
          <w:spacing w:val="-1"/>
        </w:rPr>
        <w:t>ip Meetin</w:t>
      </w:r>
      <w:r w:rsidRPr="00B35BF2">
        <w:rPr>
          <w:spacing w:val="-1"/>
        </w:rPr>
        <w:t>g</w:t>
      </w:r>
      <w:r w:rsidRPr="009260AB">
        <w:rPr>
          <w:spacing w:val="-1"/>
        </w:rPr>
        <w:t>s a</w:t>
      </w:r>
      <w:r w:rsidRPr="00B35BF2">
        <w:rPr>
          <w:spacing w:val="-1"/>
        </w:rPr>
        <w:t>n</w:t>
      </w:r>
      <w:r w:rsidRPr="009260AB">
        <w:rPr>
          <w:spacing w:val="-1"/>
        </w:rPr>
        <w:t>d Board Member</w:t>
      </w:r>
      <w:r w:rsidRPr="00B35BF2">
        <w:rPr>
          <w:spacing w:val="-1"/>
        </w:rPr>
        <w:t>sh</w:t>
      </w:r>
      <w:r w:rsidRPr="009260AB">
        <w:rPr>
          <w:spacing w:val="-1"/>
        </w:rPr>
        <w:t>ip Meetin</w:t>
      </w:r>
      <w:r w:rsidRPr="00B35BF2">
        <w:rPr>
          <w:spacing w:val="-1"/>
        </w:rPr>
        <w:t>g</w:t>
      </w:r>
      <w:r w:rsidRPr="009260AB">
        <w:rPr>
          <w:spacing w:val="-1"/>
        </w:rPr>
        <w:t>s a</w:t>
      </w:r>
      <w:r w:rsidRPr="00B35BF2">
        <w:rPr>
          <w:spacing w:val="-1"/>
        </w:rPr>
        <w:t>n</w:t>
      </w:r>
      <w:r w:rsidRPr="009260AB">
        <w:rPr>
          <w:spacing w:val="-1"/>
        </w:rPr>
        <w:t>d Board Meeti</w:t>
      </w:r>
      <w:r w:rsidRPr="00B35BF2">
        <w:rPr>
          <w:spacing w:val="-1"/>
        </w:rPr>
        <w:t>ng</w:t>
      </w:r>
      <w:r w:rsidRPr="009260AB">
        <w:rPr>
          <w:spacing w:val="-1"/>
        </w:rPr>
        <w:t>s as req</w:t>
      </w:r>
      <w:r w:rsidRPr="00B35BF2">
        <w:rPr>
          <w:spacing w:val="-1"/>
        </w:rPr>
        <w:t>u</w:t>
      </w:r>
      <w:r w:rsidRPr="009260AB">
        <w:rPr>
          <w:spacing w:val="-1"/>
        </w:rPr>
        <w:t xml:space="preserve">ired by this </w:t>
      </w:r>
      <w:r w:rsidRPr="00B35BF2">
        <w:rPr>
          <w:spacing w:val="-1"/>
        </w:rPr>
        <w:t>C</w:t>
      </w:r>
      <w:r w:rsidRPr="009260AB">
        <w:rPr>
          <w:spacing w:val="-1"/>
        </w:rPr>
        <w:t xml:space="preserve">ode; </w:t>
      </w:r>
      <w:r w:rsidRPr="00B35BF2">
        <w:rPr>
          <w:spacing w:val="-1"/>
        </w:rPr>
        <w:t>m</w:t>
      </w:r>
      <w:r w:rsidRPr="009260AB">
        <w:rPr>
          <w:spacing w:val="-1"/>
        </w:rPr>
        <w:t>aintain (or</w:t>
      </w:r>
      <w:r w:rsidRPr="00B35BF2">
        <w:rPr>
          <w:spacing w:val="-1"/>
        </w:rPr>
        <w:t xml:space="preserve"> </w:t>
      </w:r>
      <w:r w:rsidRPr="009260AB">
        <w:rPr>
          <w:spacing w:val="-1"/>
        </w:rPr>
        <w:t>ca</w:t>
      </w:r>
      <w:r w:rsidRPr="00B35BF2">
        <w:rPr>
          <w:spacing w:val="-1"/>
        </w:rPr>
        <w:t>us</w:t>
      </w:r>
      <w:r w:rsidRPr="009260AB">
        <w:rPr>
          <w:spacing w:val="-1"/>
        </w:rPr>
        <w:t>e to</w:t>
      </w:r>
      <w:r w:rsidRPr="00B35BF2">
        <w:rPr>
          <w:spacing w:val="-1"/>
        </w:rPr>
        <w:t xml:space="preserve"> </w:t>
      </w:r>
      <w:r w:rsidRPr="009260AB">
        <w:rPr>
          <w:spacing w:val="-1"/>
        </w:rPr>
        <w:t>be</w:t>
      </w:r>
      <w:r w:rsidRPr="00B35BF2">
        <w:rPr>
          <w:spacing w:val="-1"/>
        </w:rPr>
        <w:t xml:space="preserve"> </w:t>
      </w:r>
      <w:r w:rsidRPr="009260AB">
        <w:rPr>
          <w:spacing w:val="-1"/>
        </w:rPr>
        <w:t>mai</w:t>
      </w:r>
      <w:r w:rsidRPr="00B35BF2">
        <w:rPr>
          <w:spacing w:val="-1"/>
        </w:rPr>
        <w:t>n</w:t>
      </w:r>
      <w:r w:rsidRPr="009260AB">
        <w:rPr>
          <w:spacing w:val="-1"/>
        </w:rPr>
        <w:t>tai</w:t>
      </w:r>
      <w:r w:rsidRPr="00B35BF2">
        <w:rPr>
          <w:spacing w:val="-1"/>
        </w:rPr>
        <w:t>n</w:t>
      </w:r>
      <w:r w:rsidRPr="009260AB">
        <w:rPr>
          <w:spacing w:val="-1"/>
        </w:rPr>
        <w:t xml:space="preserve">ed) </w:t>
      </w:r>
      <w:r w:rsidRPr="00B35BF2">
        <w:rPr>
          <w:spacing w:val="-1"/>
        </w:rPr>
        <w:t>C</w:t>
      </w:r>
      <w:r w:rsidRPr="009260AB">
        <w:rPr>
          <w:spacing w:val="-1"/>
        </w:rPr>
        <w:t>orporatio</w:t>
      </w:r>
      <w:r w:rsidRPr="00B35BF2">
        <w:rPr>
          <w:spacing w:val="-1"/>
        </w:rPr>
        <w:t>n</w:t>
      </w:r>
      <w:r w:rsidRPr="009260AB">
        <w:rPr>
          <w:spacing w:val="-1"/>
        </w:rPr>
        <w:t>’s Seal (if an</w:t>
      </w:r>
      <w:r w:rsidRPr="00B35BF2">
        <w:rPr>
          <w:spacing w:val="-1"/>
        </w:rPr>
        <w:t>y</w:t>
      </w:r>
      <w:r w:rsidRPr="009260AB">
        <w:rPr>
          <w:spacing w:val="-1"/>
        </w:rPr>
        <w:t>), a re</w:t>
      </w:r>
      <w:r w:rsidRPr="00B35BF2">
        <w:rPr>
          <w:spacing w:val="-1"/>
        </w:rPr>
        <w:t>g</w:t>
      </w:r>
      <w:r w:rsidRPr="009260AB">
        <w:rPr>
          <w:spacing w:val="-1"/>
        </w:rPr>
        <w:t>i</w:t>
      </w:r>
      <w:r w:rsidRPr="00B35BF2">
        <w:rPr>
          <w:spacing w:val="-1"/>
        </w:rPr>
        <w:t>s</w:t>
      </w:r>
      <w:r w:rsidRPr="009260AB">
        <w:rPr>
          <w:spacing w:val="-1"/>
        </w:rPr>
        <w:t>ter of t</w:t>
      </w:r>
      <w:r w:rsidRPr="00B35BF2">
        <w:rPr>
          <w:spacing w:val="-1"/>
        </w:rPr>
        <w:t>h</w:t>
      </w:r>
      <w:r w:rsidRPr="009260AB">
        <w:rPr>
          <w:spacing w:val="-1"/>
        </w:rPr>
        <w:t>e</w:t>
      </w:r>
      <w:r w:rsidRPr="00B35BF2">
        <w:rPr>
          <w:spacing w:val="-1"/>
        </w:rPr>
        <w:t xml:space="preserve"> </w:t>
      </w:r>
      <w:r w:rsidRPr="009260AB">
        <w:rPr>
          <w:spacing w:val="-1"/>
        </w:rPr>
        <w:t>ad- dres</w:t>
      </w:r>
      <w:r w:rsidRPr="00B35BF2">
        <w:rPr>
          <w:spacing w:val="-1"/>
        </w:rPr>
        <w:t>s</w:t>
      </w:r>
      <w:r w:rsidRPr="009260AB">
        <w:rPr>
          <w:spacing w:val="-1"/>
        </w:rPr>
        <w:t>es of each Tr</w:t>
      </w:r>
      <w:r w:rsidRPr="00B35BF2">
        <w:rPr>
          <w:spacing w:val="-1"/>
        </w:rPr>
        <w:t>us</w:t>
      </w:r>
      <w:r w:rsidRPr="009260AB">
        <w:rPr>
          <w:spacing w:val="-1"/>
        </w:rPr>
        <w:t>tee a</w:t>
      </w:r>
      <w:r w:rsidRPr="00B35BF2">
        <w:rPr>
          <w:spacing w:val="-1"/>
        </w:rPr>
        <w:t>n</w:t>
      </w:r>
      <w:r w:rsidRPr="009260AB">
        <w:rPr>
          <w:spacing w:val="-1"/>
        </w:rPr>
        <w:t>d Member, a</w:t>
      </w:r>
      <w:r w:rsidRPr="00B35BF2">
        <w:rPr>
          <w:spacing w:val="-1"/>
        </w:rPr>
        <w:t>n</w:t>
      </w:r>
      <w:r w:rsidRPr="009260AB">
        <w:rPr>
          <w:spacing w:val="-1"/>
        </w:rPr>
        <w:t>d all ot</w:t>
      </w:r>
      <w:r w:rsidRPr="00B35BF2">
        <w:rPr>
          <w:spacing w:val="-1"/>
        </w:rPr>
        <w:t>h</w:t>
      </w:r>
      <w:r w:rsidRPr="009260AB">
        <w:rPr>
          <w:spacing w:val="-1"/>
        </w:rPr>
        <w:t>er boo</w:t>
      </w:r>
      <w:r w:rsidRPr="00B35BF2">
        <w:rPr>
          <w:spacing w:val="-1"/>
        </w:rPr>
        <w:t>ks</w:t>
      </w:r>
      <w:r w:rsidRPr="009260AB">
        <w:rPr>
          <w:spacing w:val="-1"/>
        </w:rPr>
        <w:t>, records a</w:t>
      </w:r>
      <w:r w:rsidRPr="00B35BF2">
        <w:rPr>
          <w:spacing w:val="-1"/>
        </w:rPr>
        <w:t>n</w:t>
      </w:r>
      <w:r w:rsidRPr="009260AB">
        <w:rPr>
          <w:spacing w:val="-1"/>
        </w:rPr>
        <w:t>d ot</w:t>
      </w:r>
      <w:r w:rsidRPr="00B35BF2">
        <w:rPr>
          <w:spacing w:val="-1"/>
        </w:rPr>
        <w:t>h</w:t>
      </w:r>
      <w:r w:rsidRPr="009260AB">
        <w:rPr>
          <w:spacing w:val="-1"/>
        </w:rPr>
        <w:t>er doc</w:t>
      </w:r>
      <w:r w:rsidRPr="00B35BF2">
        <w:rPr>
          <w:spacing w:val="-1"/>
        </w:rPr>
        <w:t>u</w:t>
      </w:r>
      <w:r w:rsidRPr="009260AB">
        <w:rPr>
          <w:spacing w:val="-1"/>
        </w:rPr>
        <w:t>me</w:t>
      </w:r>
      <w:r w:rsidRPr="00B35BF2">
        <w:rPr>
          <w:spacing w:val="-1"/>
        </w:rPr>
        <w:t>n</w:t>
      </w:r>
      <w:r w:rsidRPr="009260AB">
        <w:rPr>
          <w:spacing w:val="-1"/>
        </w:rPr>
        <w:t>ts of</w:t>
      </w:r>
      <w:r w:rsidRPr="00B35BF2">
        <w:rPr>
          <w:spacing w:val="-1"/>
        </w:rPr>
        <w:t xml:space="preserve"> C</w:t>
      </w:r>
      <w:r w:rsidRPr="009260AB">
        <w:rPr>
          <w:spacing w:val="-1"/>
        </w:rPr>
        <w:t>orporatio</w:t>
      </w:r>
      <w:r w:rsidRPr="00B35BF2">
        <w:rPr>
          <w:spacing w:val="-1"/>
        </w:rPr>
        <w:t>n</w:t>
      </w:r>
      <w:r w:rsidRPr="009260AB">
        <w:rPr>
          <w:spacing w:val="-1"/>
        </w:rPr>
        <w:t>; a</w:t>
      </w:r>
      <w:r w:rsidRPr="00B35BF2">
        <w:rPr>
          <w:spacing w:val="-1"/>
        </w:rPr>
        <w:t>n</w:t>
      </w:r>
      <w:r w:rsidRPr="009260AB">
        <w:rPr>
          <w:spacing w:val="-1"/>
        </w:rPr>
        <w:t xml:space="preserve">d </w:t>
      </w:r>
      <w:r w:rsidRPr="00B35BF2">
        <w:rPr>
          <w:spacing w:val="-1"/>
        </w:rPr>
        <w:t>g</w:t>
      </w:r>
      <w:r w:rsidRPr="009260AB">
        <w:rPr>
          <w:spacing w:val="-1"/>
        </w:rPr>
        <w:t>e</w:t>
      </w:r>
      <w:r w:rsidRPr="00B35BF2">
        <w:rPr>
          <w:spacing w:val="-1"/>
        </w:rPr>
        <w:t>n</w:t>
      </w:r>
      <w:r w:rsidRPr="009260AB">
        <w:rPr>
          <w:spacing w:val="-1"/>
        </w:rPr>
        <w:t>erally perform all d</w:t>
      </w:r>
      <w:r w:rsidRPr="00B35BF2">
        <w:rPr>
          <w:spacing w:val="-1"/>
        </w:rPr>
        <w:t>u</w:t>
      </w:r>
      <w:r w:rsidRPr="009260AB">
        <w:rPr>
          <w:spacing w:val="-1"/>
        </w:rPr>
        <w:t>ties incide</w:t>
      </w:r>
      <w:r w:rsidRPr="00B35BF2">
        <w:rPr>
          <w:spacing w:val="-1"/>
        </w:rPr>
        <w:t>n</w:t>
      </w:r>
      <w:r w:rsidRPr="009260AB">
        <w:rPr>
          <w:spacing w:val="-1"/>
        </w:rPr>
        <w:t>t to</w:t>
      </w:r>
      <w:r w:rsidRPr="00B35BF2">
        <w:rPr>
          <w:spacing w:val="-1"/>
        </w:rPr>
        <w:t xml:space="preserve"> </w:t>
      </w:r>
      <w:r w:rsidRPr="009260AB">
        <w:rPr>
          <w:spacing w:val="-1"/>
        </w:rPr>
        <w:t>t</w:t>
      </w:r>
      <w:r w:rsidRPr="00B35BF2">
        <w:rPr>
          <w:spacing w:val="-1"/>
        </w:rPr>
        <w:t>h</w:t>
      </w:r>
      <w:r w:rsidRPr="009260AB">
        <w:rPr>
          <w:spacing w:val="-1"/>
        </w:rPr>
        <w:t>e</w:t>
      </w:r>
      <w:r w:rsidRPr="00B35BF2">
        <w:rPr>
          <w:spacing w:val="-1"/>
        </w:rPr>
        <w:t xml:space="preserve"> </w:t>
      </w:r>
      <w:r w:rsidRPr="009260AB">
        <w:rPr>
          <w:spacing w:val="-1"/>
        </w:rPr>
        <w:t>Office a</w:t>
      </w:r>
      <w:r w:rsidRPr="00B35BF2">
        <w:rPr>
          <w:spacing w:val="-1"/>
        </w:rPr>
        <w:t>n</w:t>
      </w:r>
      <w:r w:rsidRPr="009260AB">
        <w:rPr>
          <w:spacing w:val="-1"/>
        </w:rPr>
        <w:t>d s</w:t>
      </w:r>
      <w:r w:rsidRPr="00B35BF2">
        <w:rPr>
          <w:spacing w:val="-1"/>
        </w:rPr>
        <w:t>u</w:t>
      </w:r>
      <w:r w:rsidRPr="009260AB">
        <w:rPr>
          <w:spacing w:val="-1"/>
        </w:rPr>
        <w:t>ch ot</w:t>
      </w:r>
      <w:r w:rsidRPr="00B35BF2">
        <w:rPr>
          <w:spacing w:val="-1"/>
        </w:rPr>
        <w:t>h</w:t>
      </w:r>
      <w:r w:rsidRPr="009260AB">
        <w:rPr>
          <w:spacing w:val="-1"/>
        </w:rPr>
        <w:t>er d</w:t>
      </w:r>
      <w:r w:rsidRPr="00B35BF2">
        <w:rPr>
          <w:spacing w:val="-1"/>
        </w:rPr>
        <w:t>u</w:t>
      </w:r>
      <w:r w:rsidRPr="009260AB">
        <w:rPr>
          <w:spacing w:val="-1"/>
        </w:rPr>
        <w:t>ties a</w:t>
      </w:r>
      <w:r w:rsidRPr="00B35BF2">
        <w:rPr>
          <w:spacing w:val="-1"/>
        </w:rPr>
        <w:t>n</w:t>
      </w:r>
      <w:r w:rsidRPr="009260AB">
        <w:rPr>
          <w:spacing w:val="-1"/>
        </w:rPr>
        <w:t>d respo</w:t>
      </w:r>
      <w:r w:rsidRPr="00B35BF2">
        <w:rPr>
          <w:spacing w:val="-1"/>
        </w:rPr>
        <w:t>ns</w:t>
      </w:r>
      <w:r w:rsidRPr="009260AB">
        <w:rPr>
          <w:spacing w:val="-1"/>
        </w:rPr>
        <w:t>ibilities as t</w:t>
      </w:r>
      <w:r w:rsidRPr="00B35BF2">
        <w:rPr>
          <w:spacing w:val="-1"/>
        </w:rPr>
        <w:t>h</w:t>
      </w:r>
      <w:r w:rsidRPr="009260AB">
        <w:rPr>
          <w:spacing w:val="-1"/>
        </w:rPr>
        <w:t>e</w:t>
      </w:r>
      <w:r w:rsidRPr="00B35BF2">
        <w:rPr>
          <w:spacing w:val="-1"/>
        </w:rPr>
        <w:t xml:space="preserve"> </w:t>
      </w:r>
      <w:r w:rsidRPr="009260AB">
        <w:rPr>
          <w:spacing w:val="-1"/>
        </w:rPr>
        <w:t>Board peri- odically requires.</w:t>
      </w:r>
    </w:p>
    <w:p w14:paraId="11E14F1E" w14:textId="407D0D58" w:rsidR="00E2707A" w:rsidRPr="009260AB" w:rsidRDefault="000D64AE" w:rsidP="009260AB">
      <w:pPr>
        <w:pStyle w:val="ListParagraph"/>
        <w:numPr>
          <w:ilvl w:val="0"/>
          <w:numId w:val="19"/>
        </w:numPr>
        <w:spacing w:before="1"/>
        <w:rPr>
          <w:spacing w:val="-1"/>
        </w:rPr>
      </w:pPr>
      <w:r w:rsidRPr="009260AB">
        <w:rPr>
          <w:spacing w:val="-1"/>
          <w:u w:val="single"/>
        </w:rPr>
        <w:t>Treasurer</w:t>
      </w:r>
      <w:r w:rsidRPr="009260AB">
        <w:rPr>
          <w:spacing w:val="-1"/>
        </w:rPr>
        <w:t>.  T</w:t>
      </w:r>
      <w:r w:rsidRPr="00B35BF2">
        <w:rPr>
          <w:spacing w:val="-1"/>
        </w:rPr>
        <w:t>h</w:t>
      </w:r>
      <w:r w:rsidRPr="009260AB">
        <w:rPr>
          <w:spacing w:val="-1"/>
        </w:rPr>
        <w:t>e Trea</w:t>
      </w:r>
      <w:r w:rsidRPr="00B35BF2">
        <w:rPr>
          <w:spacing w:val="-1"/>
        </w:rPr>
        <w:t>su</w:t>
      </w:r>
      <w:r w:rsidRPr="009260AB">
        <w:rPr>
          <w:spacing w:val="-1"/>
        </w:rPr>
        <w:t xml:space="preserve">rer of </w:t>
      </w:r>
      <w:r w:rsidRPr="00B35BF2">
        <w:rPr>
          <w:spacing w:val="-1"/>
        </w:rPr>
        <w:t>C</w:t>
      </w:r>
      <w:r w:rsidRPr="009260AB">
        <w:rPr>
          <w:spacing w:val="-1"/>
        </w:rPr>
        <w:t xml:space="preserve">orporation </w:t>
      </w:r>
      <w:r w:rsidRPr="00B35BF2">
        <w:rPr>
          <w:spacing w:val="-1"/>
        </w:rPr>
        <w:t>sh</w:t>
      </w:r>
      <w:r w:rsidRPr="009260AB">
        <w:rPr>
          <w:spacing w:val="-1"/>
        </w:rPr>
        <w:t xml:space="preserve">all: </w:t>
      </w:r>
      <w:r w:rsidRPr="00B35BF2">
        <w:rPr>
          <w:spacing w:val="-1"/>
        </w:rPr>
        <w:t>m</w:t>
      </w:r>
      <w:r w:rsidRPr="009260AB">
        <w:rPr>
          <w:spacing w:val="-1"/>
        </w:rPr>
        <w:t>aintain (or</w:t>
      </w:r>
      <w:r w:rsidRPr="00B35BF2">
        <w:rPr>
          <w:spacing w:val="-1"/>
        </w:rPr>
        <w:t xml:space="preserve"> </w:t>
      </w:r>
      <w:r w:rsidRPr="009260AB">
        <w:rPr>
          <w:spacing w:val="-1"/>
        </w:rPr>
        <w:t>ca</w:t>
      </w:r>
      <w:r w:rsidRPr="00B35BF2">
        <w:rPr>
          <w:spacing w:val="-1"/>
        </w:rPr>
        <w:t>us</w:t>
      </w:r>
      <w:r w:rsidRPr="009260AB">
        <w:rPr>
          <w:spacing w:val="-1"/>
        </w:rPr>
        <w:t>e to</w:t>
      </w:r>
      <w:r w:rsidRPr="00B35BF2">
        <w:rPr>
          <w:spacing w:val="-1"/>
        </w:rPr>
        <w:t xml:space="preserve"> </w:t>
      </w:r>
      <w:r w:rsidRPr="009260AB">
        <w:rPr>
          <w:spacing w:val="-1"/>
        </w:rPr>
        <w:t>be</w:t>
      </w:r>
      <w:r w:rsidRPr="00B35BF2">
        <w:rPr>
          <w:spacing w:val="-1"/>
        </w:rPr>
        <w:t xml:space="preserve"> </w:t>
      </w:r>
      <w:r w:rsidRPr="009260AB">
        <w:rPr>
          <w:spacing w:val="-1"/>
        </w:rPr>
        <w:t>mai</w:t>
      </w:r>
      <w:r w:rsidRPr="00B35BF2">
        <w:rPr>
          <w:spacing w:val="-1"/>
        </w:rPr>
        <w:t>n</w:t>
      </w:r>
      <w:r w:rsidRPr="009260AB">
        <w:rPr>
          <w:spacing w:val="-1"/>
        </w:rPr>
        <w:t>tai</w:t>
      </w:r>
      <w:r w:rsidRPr="00B35BF2">
        <w:rPr>
          <w:spacing w:val="-1"/>
        </w:rPr>
        <w:t>n</w:t>
      </w:r>
      <w:r w:rsidRPr="009260AB">
        <w:rPr>
          <w:spacing w:val="-1"/>
        </w:rPr>
        <w:t>ed) c</w:t>
      </w:r>
      <w:r w:rsidRPr="00B35BF2">
        <w:rPr>
          <w:spacing w:val="-1"/>
        </w:rPr>
        <w:t>u</w:t>
      </w:r>
      <w:r w:rsidRPr="009260AB">
        <w:rPr>
          <w:spacing w:val="-1"/>
        </w:rPr>
        <w:t>stody of</w:t>
      </w:r>
      <w:r w:rsidRPr="00B35BF2">
        <w:rPr>
          <w:spacing w:val="-1"/>
        </w:rPr>
        <w:t xml:space="preserve"> C</w:t>
      </w:r>
      <w:r w:rsidRPr="009260AB">
        <w:rPr>
          <w:spacing w:val="-1"/>
        </w:rPr>
        <w:t>orporatio</w:t>
      </w:r>
      <w:r w:rsidRPr="00B35BF2">
        <w:rPr>
          <w:spacing w:val="-1"/>
        </w:rPr>
        <w:t>n</w:t>
      </w:r>
      <w:r w:rsidRPr="009260AB">
        <w:rPr>
          <w:spacing w:val="-1"/>
        </w:rPr>
        <w:t>’s fu</w:t>
      </w:r>
      <w:r w:rsidRPr="00B35BF2">
        <w:rPr>
          <w:spacing w:val="-1"/>
        </w:rPr>
        <w:t>n</w:t>
      </w:r>
      <w:r w:rsidRPr="009260AB">
        <w:rPr>
          <w:spacing w:val="-1"/>
        </w:rPr>
        <w:t>d</w:t>
      </w:r>
      <w:r w:rsidRPr="00B35BF2">
        <w:rPr>
          <w:spacing w:val="-1"/>
        </w:rPr>
        <w:t>s</w:t>
      </w:r>
      <w:r w:rsidRPr="009260AB">
        <w:rPr>
          <w:spacing w:val="-1"/>
        </w:rPr>
        <w:t>, sec</w:t>
      </w:r>
      <w:r w:rsidRPr="00B35BF2">
        <w:rPr>
          <w:spacing w:val="-1"/>
        </w:rPr>
        <w:t>u</w:t>
      </w:r>
      <w:r w:rsidRPr="009260AB">
        <w:rPr>
          <w:spacing w:val="-1"/>
        </w:rPr>
        <w:t>ritie</w:t>
      </w:r>
      <w:r w:rsidRPr="00B35BF2">
        <w:rPr>
          <w:spacing w:val="-1"/>
        </w:rPr>
        <w:t>s</w:t>
      </w:r>
      <w:r w:rsidRPr="009260AB">
        <w:rPr>
          <w:spacing w:val="-1"/>
        </w:rPr>
        <w:t>, properties a</w:t>
      </w:r>
      <w:r w:rsidRPr="00B35BF2">
        <w:rPr>
          <w:spacing w:val="-1"/>
        </w:rPr>
        <w:t>n</w:t>
      </w:r>
      <w:r w:rsidRPr="009260AB">
        <w:rPr>
          <w:spacing w:val="-1"/>
        </w:rPr>
        <w:t>d ot</w:t>
      </w:r>
      <w:r w:rsidRPr="00B35BF2">
        <w:rPr>
          <w:spacing w:val="-1"/>
        </w:rPr>
        <w:t>h</w:t>
      </w:r>
      <w:r w:rsidRPr="009260AB">
        <w:rPr>
          <w:spacing w:val="-1"/>
        </w:rPr>
        <w:t>er as</w:t>
      </w:r>
      <w:r w:rsidRPr="00B35BF2">
        <w:rPr>
          <w:spacing w:val="-1"/>
        </w:rPr>
        <w:t>s</w:t>
      </w:r>
      <w:r w:rsidRPr="009260AB">
        <w:rPr>
          <w:spacing w:val="-1"/>
        </w:rPr>
        <w:t>ets as periodically req</w:t>
      </w:r>
      <w:r w:rsidRPr="00B35BF2">
        <w:rPr>
          <w:spacing w:val="-1"/>
        </w:rPr>
        <w:t>u</w:t>
      </w:r>
      <w:r w:rsidRPr="009260AB">
        <w:rPr>
          <w:spacing w:val="-1"/>
        </w:rPr>
        <w:t>ired by t</w:t>
      </w:r>
      <w:r w:rsidRPr="00B35BF2">
        <w:rPr>
          <w:spacing w:val="-1"/>
        </w:rPr>
        <w:t>h</w:t>
      </w:r>
      <w:r w:rsidRPr="009260AB">
        <w:rPr>
          <w:spacing w:val="-1"/>
        </w:rPr>
        <w:t>e</w:t>
      </w:r>
      <w:r w:rsidRPr="00B35BF2">
        <w:rPr>
          <w:spacing w:val="-1"/>
        </w:rPr>
        <w:t xml:space="preserve"> </w:t>
      </w:r>
      <w:r w:rsidRPr="009260AB">
        <w:rPr>
          <w:spacing w:val="-1"/>
        </w:rPr>
        <w:t>Board; pre- pare (</w:t>
      </w:r>
      <w:r w:rsidRPr="00B35BF2">
        <w:rPr>
          <w:spacing w:val="-1"/>
        </w:rPr>
        <w:t>o</w:t>
      </w:r>
      <w:r w:rsidRPr="009260AB">
        <w:rPr>
          <w:spacing w:val="-1"/>
        </w:rPr>
        <w:t>r</w:t>
      </w:r>
      <w:r w:rsidRPr="00B35BF2">
        <w:rPr>
          <w:spacing w:val="-1"/>
        </w:rPr>
        <w:t xml:space="preserve"> </w:t>
      </w:r>
      <w:r w:rsidRPr="009260AB">
        <w:rPr>
          <w:spacing w:val="-1"/>
        </w:rPr>
        <w:t>ca</w:t>
      </w:r>
      <w:r w:rsidRPr="00B35BF2">
        <w:rPr>
          <w:spacing w:val="-1"/>
        </w:rPr>
        <w:t>us</w:t>
      </w:r>
      <w:r w:rsidRPr="009260AB">
        <w:rPr>
          <w:spacing w:val="-1"/>
        </w:rPr>
        <w:t>e to</w:t>
      </w:r>
      <w:r w:rsidRPr="00B35BF2">
        <w:rPr>
          <w:spacing w:val="-1"/>
        </w:rPr>
        <w:t xml:space="preserve"> </w:t>
      </w:r>
      <w:r w:rsidRPr="009260AB">
        <w:rPr>
          <w:spacing w:val="-1"/>
        </w:rPr>
        <w:t>be</w:t>
      </w:r>
      <w:r w:rsidRPr="00B35BF2">
        <w:rPr>
          <w:spacing w:val="-1"/>
        </w:rPr>
        <w:t xml:space="preserve"> </w:t>
      </w:r>
      <w:r w:rsidRPr="009260AB">
        <w:rPr>
          <w:spacing w:val="-1"/>
        </w:rPr>
        <w:t>prepared) acc</w:t>
      </w:r>
      <w:r w:rsidRPr="00B35BF2">
        <w:rPr>
          <w:spacing w:val="-1"/>
        </w:rPr>
        <w:t>u</w:t>
      </w:r>
      <w:r w:rsidRPr="009260AB">
        <w:rPr>
          <w:spacing w:val="-1"/>
        </w:rPr>
        <w:t>rate fi</w:t>
      </w:r>
      <w:r w:rsidRPr="00B35BF2">
        <w:rPr>
          <w:spacing w:val="-1"/>
        </w:rPr>
        <w:t>n</w:t>
      </w:r>
      <w:r w:rsidRPr="009260AB">
        <w:rPr>
          <w:spacing w:val="-1"/>
        </w:rPr>
        <w:t>a</w:t>
      </w:r>
      <w:r w:rsidRPr="00B35BF2">
        <w:rPr>
          <w:spacing w:val="-1"/>
        </w:rPr>
        <w:t>n</w:t>
      </w:r>
      <w:r w:rsidRPr="009260AB">
        <w:rPr>
          <w:spacing w:val="-1"/>
        </w:rPr>
        <w:t>cial accou</w:t>
      </w:r>
      <w:r w:rsidRPr="00B35BF2">
        <w:rPr>
          <w:spacing w:val="-1"/>
        </w:rPr>
        <w:t>n</w:t>
      </w:r>
      <w:r w:rsidRPr="009260AB">
        <w:rPr>
          <w:spacing w:val="-1"/>
        </w:rPr>
        <w:t>t</w:t>
      </w:r>
      <w:r w:rsidRPr="00B35BF2">
        <w:rPr>
          <w:spacing w:val="-1"/>
        </w:rPr>
        <w:t>s</w:t>
      </w:r>
      <w:r w:rsidRPr="009260AB">
        <w:rPr>
          <w:spacing w:val="-1"/>
        </w:rPr>
        <w:t>, stateme</w:t>
      </w:r>
      <w:r w:rsidRPr="00B35BF2">
        <w:rPr>
          <w:spacing w:val="-1"/>
        </w:rPr>
        <w:t>n</w:t>
      </w:r>
      <w:r w:rsidRPr="009260AB">
        <w:rPr>
          <w:spacing w:val="-1"/>
        </w:rPr>
        <w:t>ts of all fu</w:t>
      </w:r>
      <w:r w:rsidRPr="00B35BF2">
        <w:rPr>
          <w:spacing w:val="-1"/>
        </w:rPr>
        <w:t>n</w:t>
      </w:r>
      <w:r w:rsidRPr="009260AB">
        <w:rPr>
          <w:spacing w:val="-1"/>
        </w:rPr>
        <w:t>ds recei</w:t>
      </w:r>
      <w:r w:rsidRPr="00B35BF2">
        <w:rPr>
          <w:spacing w:val="-1"/>
        </w:rPr>
        <w:t>v</w:t>
      </w:r>
      <w:r w:rsidRPr="009260AB">
        <w:rPr>
          <w:spacing w:val="-1"/>
        </w:rPr>
        <w:t>ed a</w:t>
      </w:r>
      <w:r w:rsidRPr="00B35BF2">
        <w:rPr>
          <w:spacing w:val="-1"/>
        </w:rPr>
        <w:t>n</w:t>
      </w:r>
      <w:r w:rsidRPr="009260AB">
        <w:rPr>
          <w:spacing w:val="-1"/>
        </w:rPr>
        <w:t xml:space="preserve">d paid by </w:t>
      </w:r>
      <w:r w:rsidRPr="00B35BF2">
        <w:rPr>
          <w:spacing w:val="-1"/>
        </w:rPr>
        <w:t>C</w:t>
      </w:r>
      <w:r w:rsidRPr="009260AB">
        <w:rPr>
          <w:spacing w:val="-1"/>
        </w:rPr>
        <w:t>orporation a</w:t>
      </w:r>
      <w:r w:rsidRPr="00B35BF2">
        <w:rPr>
          <w:spacing w:val="-1"/>
        </w:rPr>
        <w:t>n</w:t>
      </w:r>
      <w:r w:rsidRPr="009260AB">
        <w:rPr>
          <w:spacing w:val="-1"/>
        </w:rPr>
        <w:t xml:space="preserve">d </w:t>
      </w:r>
      <w:r w:rsidRPr="00B35BF2">
        <w:rPr>
          <w:spacing w:val="-1"/>
        </w:rPr>
        <w:t>s</w:t>
      </w:r>
      <w:r w:rsidRPr="009260AB">
        <w:rPr>
          <w:spacing w:val="-1"/>
        </w:rPr>
        <w:t>tate</w:t>
      </w:r>
      <w:r w:rsidRPr="00B35BF2">
        <w:rPr>
          <w:spacing w:val="-1"/>
        </w:rPr>
        <w:t>m</w:t>
      </w:r>
      <w:r w:rsidRPr="009260AB">
        <w:rPr>
          <w:spacing w:val="-1"/>
        </w:rPr>
        <w:t>e</w:t>
      </w:r>
      <w:r w:rsidRPr="00B35BF2">
        <w:rPr>
          <w:spacing w:val="-1"/>
        </w:rPr>
        <w:t>n</w:t>
      </w:r>
      <w:r w:rsidRPr="009260AB">
        <w:rPr>
          <w:spacing w:val="-1"/>
        </w:rPr>
        <w:t>ts of</w:t>
      </w:r>
      <w:r w:rsidRPr="00B35BF2">
        <w:rPr>
          <w:spacing w:val="-1"/>
        </w:rPr>
        <w:t xml:space="preserve"> C</w:t>
      </w:r>
      <w:r w:rsidRPr="009260AB">
        <w:rPr>
          <w:spacing w:val="-1"/>
        </w:rPr>
        <w:t>orporatio</w:t>
      </w:r>
      <w:r w:rsidRPr="00B35BF2">
        <w:rPr>
          <w:spacing w:val="-1"/>
        </w:rPr>
        <w:t>n</w:t>
      </w:r>
      <w:r w:rsidRPr="009260AB">
        <w:rPr>
          <w:spacing w:val="-1"/>
        </w:rPr>
        <w:t>’s fi</w:t>
      </w:r>
      <w:r w:rsidRPr="00B35BF2">
        <w:rPr>
          <w:spacing w:val="-1"/>
        </w:rPr>
        <w:t>n</w:t>
      </w:r>
      <w:r w:rsidRPr="009260AB">
        <w:rPr>
          <w:spacing w:val="-1"/>
        </w:rPr>
        <w:t>a</w:t>
      </w:r>
      <w:r w:rsidRPr="00B35BF2">
        <w:rPr>
          <w:spacing w:val="-1"/>
        </w:rPr>
        <w:t>n</w:t>
      </w:r>
      <w:r w:rsidRPr="009260AB">
        <w:rPr>
          <w:spacing w:val="-1"/>
        </w:rPr>
        <w:t>cial co</w:t>
      </w:r>
      <w:r w:rsidRPr="00B35BF2">
        <w:rPr>
          <w:spacing w:val="-1"/>
        </w:rPr>
        <w:t>n</w:t>
      </w:r>
      <w:r w:rsidRPr="009260AB">
        <w:rPr>
          <w:spacing w:val="-1"/>
        </w:rPr>
        <w:t>ditio</w:t>
      </w:r>
      <w:r w:rsidRPr="00B35BF2">
        <w:rPr>
          <w:spacing w:val="-1"/>
        </w:rPr>
        <w:t>n</w:t>
      </w:r>
      <w:r w:rsidRPr="009260AB">
        <w:rPr>
          <w:spacing w:val="-1"/>
        </w:rPr>
        <w:t>, as periodically req</w:t>
      </w:r>
      <w:r w:rsidRPr="00B35BF2">
        <w:rPr>
          <w:spacing w:val="-1"/>
        </w:rPr>
        <w:t>u</w:t>
      </w:r>
      <w:r w:rsidRPr="009260AB">
        <w:rPr>
          <w:spacing w:val="-1"/>
        </w:rPr>
        <w:t>ired by t</w:t>
      </w:r>
      <w:r w:rsidRPr="00B35BF2">
        <w:rPr>
          <w:spacing w:val="-1"/>
        </w:rPr>
        <w:t>h</w:t>
      </w:r>
      <w:r w:rsidRPr="009260AB">
        <w:rPr>
          <w:spacing w:val="-1"/>
        </w:rPr>
        <w:t>e</w:t>
      </w:r>
      <w:r w:rsidRPr="00B35BF2">
        <w:rPr>
          <w:spacing w:val="-1"/>
        </w:rPr>
        <w:t xml:space="preserve"> </w:t>
      </w:r>
      <w:r w:rsidRPr="009260AB">
        <w:rPr>
          <w:spacing w:val="-1"/>
        </w:rPr>
        <w:t xml:space="preserve">Board; </w:t>
      </w:r>
      <w:r w:rsidRPr="00B35BF2">
        <w:rPr>
          <w:spacing w:val="-1"/>
        </w:rPr>
        <w:t>h</w:t>
      </w:r>
      <w:r w:rsidRPr="009260AB">
        <w:rPr>
          <w:spacing w:val="-1"/>
        </w:rPr>
        <w:t>a</w:t>
      </w:r>
      <w:r w:rsidRPr="00B35BF2">
        <w:rPr>
          <w:spacing w:val="-1"/>
        </w:rPr>
        <w:t>v</w:t>
      </w:r>
      <w:r w:rsidRPr="009260AB">
        <w:rPr>
          <w:spacing w:val="-1"/>
        </w:rPr>
        <w:t>e a</w:t>
      </w:r>
      <w:r w:rsidRPr="00B35BF2">
        <w:rPr>
          <w:spacing w:val="-1"/>
        </w:rPr>
        <w:t>u</w:t>
      </w:r>
      <w:r w:rsidRPr="009260AB">
        <w:rPr>
          <w:spacing w:val="-1"/>
        </w:rPr>
        <w:t>t</w:t>
      </w:r>
      <w:r w:rsidRPr="00B35BF2">
        <w:rPr>
          <w:spacing w:val="-1"/>
        </w:rPr>
        <w:t>h</w:t>
      </w:r>
      <w:r w:rsidRPr="009260AB">
        <w:rPr>
          <w:spacing w:val="-1"/>
        </w:rPr>
        <w:t>ority to</w:t>
      </w:r>
      <w:r w:rsidRPr="00B35BF2">
        <w:rPr>
          <w:spacing w:val="-1"/>
        </w:rPr>
        <w:t xml:space="preserve"> s</w:t>
      </w:r>
      <w:r w:rsidRPr="009260AB">
        <w:rPr>
          <w:spacing w:val="-1"/>
        </w:rPr>
        <w:t>i</w:t>
      </w:r>
      <w:r w:rsidRPr="00B35BF2">
        <w:rPr>
          <w:spacing w:val="-1"/>
        </w:rPr>
        <w:t>g</w:t>
      </w:r>
      <w:r w:rsidRPr="009260AB">
        <w:rPr>
          <w:spacing w:val="-1"/>
        </w:rPr>
        <w:t>n c</w:t>
      </w:r>
      <w:r w:rsidRPr="00B35BF2">
        <w:rPr>
          <w:spacing w:val="-1"/>
        </w:rPr>
        <w:t>h</w:t>
      </w:r>
      <w:r w:rsidRPr="009260AB">
        <w:rPr>
          <w:spacing w:val="-1"/>
        </w:rPr>
        <w:t>ec</w:t>
      </w:r>
      <w:r w:rsidRPr="00B35BF2">
        <w:rPr>
          <w:spacing w:val="-1"/>
        </w:rPr>
        <w:t>k</w:t>
      </w:r>
      <w:r w:rsidRPr="009260AB">
        <w:rPr>
          <w:spacing w:val="-1"/>
        </w:rPr>
        <w:t>s on</w:t>
      </w:r>
      <w:r w:rsidRPr="00B35BF2">
        <w:rPr>
          <w:spacing w:val="-1"/>
        </w:rPr>
        <w:t xml:space="preserve"> C</w:t>
      </w:r>
      <w:r w:rsidRPr="009260AB">
        <w:rPr>
          <w:spacing w:val="-1"/>
        </w:rPr>
        <w:t>orporatio</w:t>
      </w:r>
      <w:r w:rsidRPr="00B35BF2">
        <w:rPr>
          <w:spacing w:val="-1"/>
        </w:rPr>
        <w:t>n</w:t>
      </w:r>
      <w:r w:rsidRPr="009260AB">
        <w:rPr>
          <w:spacing w:val="-1"/>
        </w:rPr>
        <w:t>’s be</w:t>
      </w:r>
      <w:r w:rsidRPr="00B35BF2">
        <w:rPr>
          <w:spacing w:val="-1"/>
        </w:rPr>
        <w:t>h</w:t>
      </w:r>
      <w:r w:rsidRPr="009260AB">
        <w:rPr>
          <w:spacing w:val="-1"/>
        </w:rPr>
        <w:t>alf; prepare a</w:t>
      </w:r>
      <w:r w:rsidRPr="00B35BF2">
        <w:rPr>
          <w:spacing w:val="-1"/>
        </w:rPr>
        <w:t>n</w:t>
      </w:r>
      <w:r w:rsidRPr="009260AB">
        <w:rPr>
          <w:spacing w:val="-1"/>
        </w:rPr>
        <w:t>d file (or</w:t>
      </w:r>
      <w:r w:rsidRPr="00B35BF2">
        <w:rPr>
          <w:spacing w:val="-1"/>
        </w:rPr>
        <w:t xml:space="preserve"> </w:t>
      </w:r>
      <w:r w:rsidRPr="009260AB">
        <w:rPr>
          <w:spacing w:val="-1"/>
        </w:rPr>
        <w:t>ca</w:t>
      </w:r>
      <w:r w:rsidRPr="00B35BF2">
        <w:rPr>
          <w:spacing w:val="-1"/>
        </w:rPr>
        <w:t>us</w:t>
      </w:r>
      <w:r w:rsidRPr="009260AB">
        <w:rPr>
          <w:spacing w:val="-1"/>
        </w:rPr>
        <w:t>e to</w:t>
      </w:r>
      <w:r w:rsidRPr="00B35BF2">
        <w:rPr>
          <w:spacing w:val="-1"/>
        </w:rPr>
        <w:t xml:space="preserve"> </w:t>
      </w:r>
      <w:r w:rsidRPr="009260AB">
        <w:rPr>
          <w:spacing w:val="-1"/>
        </w:rPr>
        <w:t>b</w:t>
      </w:r>
      <w:r w:rsidR="00872076" w:rsidRPr="009260AB">
        <w:rPr>
          <w:spacing w:val="-1"/>
        </w:rPr>
        <w:t>e</w:t>
      </w:r>
      <w:r w:rsidRPr="009260AB">
        <w:rPr>
          <w:spacing w:val="-1"/>
        </w:rPr>
        <w:t xml:space="preserve"> prepared a</w:t>
      </w:r>
      <w:r w:rsidRPr="00B35BF2">
        <w:rPr>
          <w:spacing w:val="-1"/>
        </w:rPr>
        <w:t>n</w:t>
      </w:r>
      <w:r w:rsidRPr="009260AB">
        <w:rPr>
          <w:spacing w:val="-1"/>
        </w:rPr>
        <w:t>d filed) all tax ret</w:t>
      </w:r>
      <w:r w:rsidRPr="00B35BF2">
        <w:rPr>
          <w:spacing w:val="-1"/>
        </w:rPr>
        <w:t>u</w:t>
      </w:r>
      <w:r w:rsidRPr="009260AB">
        <w:rPr>
          <w:spacing w:val="-1"/>
        </w:rPr>
        <w:t>r</w:t>
      </w:r>
      <w:r w:rsidRPr="00B35BF2">
        <w:rPr>
          <w:spacing w:val="-1"/>
        </w:rPr>
        <w:t>n</w:t>
      </w:r>
      <w:r w:rsidRPr="009260AB">
        <w:rPr>
          <w:spacing w:val="-1"/>
        </w:rPr>
        <w:t>s</w:t>
      </w:r>
      <w:r w:rsidR="00872076" w:rsidRPr="009260AB">
        <w:rPr>
          <w:spacing w:val="-1"/>
        </w:rPr>
        <w:t xml:space="preserve"> </w:t>
      </w:r>
      <w:r w:rsidRPr="009260AB">
        <w:rPr>
          <w:spacing w:val="-1"/>
        </w:rPr>
        <w:t>a</w:t>
      </w:r>
      <w:r w:rsidRPr="00B35BF2">
        <w:rPr>
          <w:spacing w:val="-1"/>
        </w:rPr>
        <w:t>n</w:t>
      </w:r>
      <w:r w:rsidRPr="009260AB">
        <w:rPr>
          <w:spacing w:val="-1"/>
        </w:rPr>
        <w:t xml:space="preserve">d </w:t>
      </w:r>
      <w:r w:rsidR="00872076" w:rsidRPr="00B35BF2">
        <w:rPr>
          <w:spacing w:val="-1"/>
        </w:rPr>
        <w:t>g</w:t>
      </w:r>
      <w:r w:rsidR="00872076" w:rsidRPr="009260AB">
        <w:rPr>
          <w:spacing w:val="-1"/>
        </w:rPr>
        <w:t>e</w:t>
      </w:r>
      <w:r w:rsidR="00872076" w:rsidRPr="00B35BF2">
        <w:rPr>
          <w:spacing w:val="-1"/>
        </w:rPr>
        <w:t>n</w:t>
      </w:r>
      <w:r w:rsidR="00872076" w:rsidRPr="009260AB">
        <w:rPr>
          <w:spacing w:val="-1"/>
        </w:rPr>
        <w:t>erally,</w:t>
      </w:r>
      <w:r w:rsidRPr="009260AB">
        <w:rPr>
          <w:spacing w:val="-1"/>
        </w:rPr>
        <w:t xml:space="preserve"> perform all d</w:t>
      </w:r>
      <w:r w:rsidRPr="00B35BF2">
        <w:rPr>
          <w:spacing w:val="-1"/>
        </w:rPr>
        <w:t>u</w:t>
      </w:r>
      <w:r w:rsidRPr="009260AB">
        <w:rPr>
          <w:spacing w:val="-1"/>
        </w:rPr>
        <w:t>ties i</w:t>
      </w:r>
      <w:r w:rsidRPr="00B35BF2">
        <w:rPr>
          <w:spacing w:val="-1"/>
        </w:rPr>
        <w:t>n</w:t>
      </w:r>
      <w:r w:rsidRPr="009260AB">
        <w:rPr>
          <w:spacing w:val="-1"/>
        </w:rPr>
        <w:t>cide</w:t>
      </w:r>
      <w:r w:rsidRPr="00B35BF2">
        <w:rPr>
          <w:spacing w:val="-1"/>
        </w:rPr>
        <w:t>n</w:t>
      </w:r>
      <w:r w:rsidRPr="009260AB">
        <w:rPr>
          <w:spacing w:val="-1"/>
        </w:rPr>
        <w:t>t to</w:t>
      </w:r>
      <w:r w:rsidRPr="00B35BF2">
        <w:rPr>
          <w:spacing w:val="-1"/>
        </w:rPr>
        <w:t xml:space="preserve"> </w:t>
      </w:r>
      <w:r w:rsidRPr="009260AB">
        <w:rPr>
          <w:spacing w:val="-1"/>
        </w:rPr>
        <w:t>t</w:t>
      </w:r>
      <w:r w:rsidRPr="00B35BF2">
        <w:rPr>
          <w:spacing w:val="-1"/>
        </w:rPr>
        <w:t>h</w:t>
      </w:r>
      <w:r w:rsidRPr="009260AB">
        <w:rPr>
          <w:spacing w:val="-1"/>
        </w:rPr>
        <w:t>e</w:t>
      </w:r>
      <w:r w:rsidRPr="00B35BF2">
        <w:rPr>
          <w:spacing w:val="-1"/>
        </w:rPr>
        <w:t xml:space="preserve"> </w:t>
      </w:r>
      <w:r w:rsidRPr="009260AB">
        <w:rPr>
          <w:spacing w:val="-1"/>
        </w:rPr>
        <w:t>Office a</w:t>
      </w:r>
      <w:r w:rsidRPr="00B35BF2">
        <w:rPr>
          <w:spacing w:val="-1"/>
        </w:rPr>
        <w:t>n</w:t>
      </w:r>
      <w:r w:rsidRPr="009260AB">
        <w:rPr>
          <w:spacing w:val="-1"/>
        </w:rPr>
        <w:t>d s</w:t>
      </w:r>
      <w:r w:rsidRPr="00B35BF2">
        <w:rPr>
          <w:spacing w:val="-1"/>
        </w:rPr>
        <w:t>u</w:t>
      </w:r>
      <w:r w:rsidRPr="009260AB">
        <w:rPr>
          <w:spacing w:val="-1"/>
        </w:rPr>
        <w:t>ch ot</w:t>
      </w:r>
      <w:r w:rsidRPr="00B35BF2">
        <w:rPr>
          <w:spacing w:val="-1"/>
        </w:rPr>
        <w:t>h</w:t>
      </w:r>
      <w:r w:rsidRPr="009260AB">
        <w:rPr>
          <w:spacing w:val="-1"/>
        </w:rPr>
        <w:t>er d</w:t>
      </w:r>
      <w:r w:rsidRPr="00B35BF2">
        <w:rPr>
          <w:spacing w:val="-1"/>
        </w:rPr>
        <w:t>u</w:t>
      </w:r>
      <w:r w:rsidRPr="009260AB">
        <w:rPr>
          <w:spacing w:val="-1"/>
        </w:rPr>
        <w:t>ties a</w:t>
      </w:r>
      <w:r w:rsidRPr="00B35BF2">
        <w:rPr>
          <w:spacing w:val="-1"/>
        </w:rPr>
        <w:t>n</w:t>
      </w:r>
      <w:r w:rsidRPr="009260AB">
        <w:rPr>
          <w:spacing w:val="-1"/>
        </w:rPr>
        <w:t>d respo</w:t>
      </w:r>
      <w:r w:rsidRPr="00B35BF2">
        <w:rPr>
          <w:spacing w:val="-1"/>
        </w:rPr>
        <w:t>ns</w:t>
      </w:r>
      <w:r w:rsidRPr="009260AB">
        <w:rPr>
          <w:spacing w:val="-1"/>
        </w:rPr>
        <w:t>ibili</w:t>
      </w:r>
      <w:r w:rsidRPr="00B35BF2">
        <w:rPr>
          <w:spacing w:val="-1"/>
        </w:rPr>
        <w:t>t</w:t>
      </w:r>
      <w:r w:rsidRPr="009260AB">
        <w:rPr>
          <w:spacing w:val="-1"/>
        </w:rPr>
        <w:t>ies as t</w:t>
      </w:r>
      <w:r w:rsidRPr="00B35BF2">
        <w:rPr>
          <w:spacing w:val="-1"/>
        </w:rPr>
        <w:t>h</w:t>
      </w:r>
      <w:r w:rsidRPr="009260AB">
        <w:rPr>
          <w:spacing w:val="-1"/>
        </w:rPr>
        <w:t>e</w:t>
      </w:r>
      <w:r w:rsidRPr="00B35BF2">
        <w:rPr>
          <w:spacing w:val="-1"/>
        </w:rPr>
        <w:t xml:space="preserve"> </w:t>
      </w:r>
      <w:r w:rsidRPr="009260AB">
        <w:rPr>
          <w:spacing w:val="-1"/>
        </w:rPr>
        <w:t>Board periodically req</w:t>
      </w:r>
      <w:r w:rsidRPr="00B35BF2">
        <w:rPr>
          <w:spacing w:val="-1"/>
        </w:rPr>
        <w:t>u</w:t>
      </w:r>
      <w:r w:rsidRPr="009260AB">
        <w:rPr>
          <w:spacing w:val="-1"/>
        </w:rPr>
        <w:t>ires.</w:t>
      </w:r>
    </w:p>
    <w:p w14:paraId="0BA4DA97" w14:textId="1875D219" w:rsidR="00E2707A" w:rsidRPr="009260AB" w:rsidRDefault="000D64AE" w:rsidP="009260AB">
      <w:pPr>
        <w:pStyle w:val="ListParagraph"/>
        <w:numPr>
          <w:ilvl w:val="0"/>
          <w:numId w:val="19"/>
        </w:numPr>
        <w:spacing w:before="1"/>
        <w:rPr>
          <w:spacing w:val="-1"/>
        </w:rPr>
      </w:pPr>
      <w:r w:rsidRPr="009260AB">
        <w:rPr>
          <w:spacing w:val="-1"/>
          <w:u w:val="single"/>
        </w:rPr>
        <w:t>Other Officers</w:t>
      </w:r>
      <w:r w:rsidRPr="009260AB">
        <w:rPr>
          <w:spacing w:val="-1"/>
        </w:rPr>
        <w:t>.  Any ot</w:t>
      </w:r>
      <w:r w:rsidRPr="00B35BF2">
        <w:rPr>
          <w:spacing w:val="-1"/>
        </w:rPr>
        <w:t>h</w:t>
      </w:r>
      <w:r w:rsidRPr="009260AB">
        <w:rPr>
          <w:spacing w:val="-1"/>
        </w:rPr>
        <w:t>er Officer(</w:t>
      </w:r>
      <w:r w:rsidRPr="00B35BF2">
        <w:rPr>
          <w:spacing w:val="-1"/>
        </w:rPr>
        <w:t>s</w:t>
      </w:r>
      <w:r w:rsidRPr="009260AB">
        <w:rPr>
          <w:spacing w:val="-1"/>
        </w:rPr>
        <w:t xml:space="preserve">) of </w:t>
      </w:r>
      <w:r w:rsidR="00250344" w:rsidRPr="00B35BF2">
        <w:rPr>
          <w:spacing w:val="-1"/>
        </w:rPr>
        <w:t>the Corporation</w:t>
      </w:r>
      <w:r w:rsidRPr="009260AB">
        <w:rPr>
          <w:spacing w:val="-1"/>
        </w:rPr>
        <w:t xml:space="preserve"> </w:t>
      </w:r>
      <w:r w:rsidRPr="00B35BF2">
        <w:rPr>
          <w:spacing w:val="-1"/>
        </w:rPr>
        <w:t>sh</w:t>
      </w:r>
      <w:r w:rsidRPr="009260AB">
        <w:rPr>
          <w:spacing w:val="-1"/>
        </w:rPr>
        <w:t>all ha</w:t>
      </w:r>
      <w:r w:rsidRPr="00B35BF2">
        <w:rPr>
          <w:spacing w:val="-1"/>
        </w:rPr>
        <w:t>v</w:t>
      </w:r>
      <w:r w:rsidRPr="009260AB">
        <w:rPr>
          <w:spacing w:val="-1"/>
        </w:rPr>
        <w:t>e s</w:t>
      </w:r>
      <w:r w:rsidRPr="00B35BF2">
        <w:rPr>
          <w:spacing w:val="-1"/>
        </w:rPr>
        <w:t>u</w:t>
      </w:r>
      <w:r w:rsidRPr="009260AB">
        <w:rPr>
          <w:spacing w:val="-1"/>
        </w:rPr>
        <w:t>ch duties a</w:t>
      </w:r>
      <w:r w:rsidRPr="00B35BF2">
        <w:rPr>
          <w:spacing w:val="-1"/>
        </w:rPr>
        <w:t>n</w:t>
      </w:r>
      <w:r w:rsidRPr="009260AB">
        <w:rPr>
          <w:spacing w:val="-1"/>
        </w:rPr>
        <w:t>d respo</w:t>
      </w:r>
      <w:r w:rsidRPr="00B35BF2">
        <w:rPr>
          <w:spacing w:val="-1"/>
        </w:rPr>
        <w:t>ns</w:t>
      </w:r>
      <w:r w:rsidRPr="009260AB">
        <w:rPr>
          <w:spacing w:val="-1"/>
        </w:rPr>
        <w:t>ibilities as t</w:t>
      </w:r>
      <w:r w:rsidRPr="00B35BF2">
        <w:rPr>
          <w:spacing w:val="-1"/>
        </w:rPr>
        <w:t>h</w:t>
      </w:r>
      <w:r w:rsidRPr="009260AB">
        <w:rPr>
          <w:spacing w:val="-1"/>
        </w:rPr>
        <w:t>e</w:t>
      </w:r>
      <w:r w:rsidRPr="00B35BF2">
        <w:rPr>
          <w:spacing w:val="-1"/>
        </w:rPr>
        <w:t xml:space="preserve"> </w:t>
      </w:r>
      <w:r w:rsidRPr="009260AB">
        <w:rPr>
          <w:spacing w:val="-1"/>
        </w:rPr>
        <w:t>Board periodically req</w:t>
      </w:r>
      <w:r w:rsidRPr="00B35BF2">
        <w:rPr>
          <w:spacing w:val="-1"/>
        </w:rPr>
        <w:t>u</w:t>
      </w:r>
      <w:r w:rsidRPr="009260AB">
        <w:rPr>
          <w:spacing w:val="-1"/>
        </w:rPr>
        <w:t>ires.</w:t>
      </w:r>
    </w:p>
    <w:p w14:paraId="4E62782B" w14:textId="7B09B67C" w:rsidR="00E2707A" w:rsidRPr="009260AB" w:rsidRDefault="000D64AE" w:rsidP="009260AB">
      <w:pPr>
        <w:pStyle w:val="ListParagraph"/>
        <w:numPr>
          <w:ilvl w:val="0"/>
          <w:numId w:val="19"/>
        </w:numPr>
        <w:spacing w:before="1"/>
        <w:rPr>
          <w:spacing w:val="-1"/>
        </w:rPr>
      </w:pPr>
      <w:r w:rsidRPr="009260AB">
        <w:rPr>
          <w:spacing w:val="-1"/>
          <w:u w:val="single"/>
        </w:rPr>
        <w:t>Tax Exempt Purposes</w:t>
      </w:r>
      <w:r w:rsidRPr="009260AB">
        <w:rPr>
          <w:spacing w:val="-1"/>
        </w:rPr>
        <w:t>.  Notwit</w:t>
      </w:r>
      <w:r w:rsidRPr="00B35BF2">
        <w:rPr>
          <w:spacing w:val="-1"/>
        </w:rPr>
        <w:t>hs</w:t>
      </w:r>
      <w:r w:rsidRPr="009260AB">
        <w:rPr>
          <w:spacing w:val="-1"/>
        </w:rPr>
        <w:t>ta</w:t>
      </w:r>
      <w:r w:rsidRPr="00B35BF2">
        <w:rPr>
          <w:spacing w:val="-1"/>
        </w:rPr>
        <w:t>n</w:t>
      </w:r>
      <w:r w:rsidRPr="009260AB">
        <w:rPr>
          <w:spacing w:val="-1"/>
        </w:rPr>
        <w:t>di</w:t>
      </w:r>
      <w:r w:rsidRPr="00B35BF2">
        <w:rPr>
          <w:spacing w:val="-1"/>
        </w:rPr>
        <w:t>n</w:t>
      </w:r>
      <w:r w:rsidRPr="009260AB">
        <w:rPr>
          <w:spacing w:val="-1"/>
        </w:rPr>
        <w:t>g any co</w:t>
      </w:r>
      <w:r w:rsidRPr="00B35BF2">
        <w:rPr>
          <w:spacing w:val="-1"/>
        </w:rPr>
        <w:t>n</w:t>
      </w:r>
      <w:r w:rsidRPr="009260AB">
        <w:rPr>
          <w:spacing w:val="-1"/>
        </w:rPr>
        <w:t>trary pro</w:t>
      </w:r>
      <w:r w:rsidRPr="00B35BF2">
        <w:rPr>
          <w:spacing w:val="-1"/>
        </w:rPr>
        <w:t>v</w:t>
      </w:r>
      <w:r w:rsidRPr="009260AB">
        <w:rPr>
          <w:spacing w:val="-1"/>
        </w:rPr>
        <w:t xml:space="preserve">ision </w:t>
      </w:r>
      <w:r w:rsidRPr="00B35BF2">
        <w:rPr>
          <w:spacing w:val="-1"/>
        </w:rPr>
        <w:t>h</w:t>
      </w:r>
      <w:r w:rsidRPr="009260AB">
        <w:rPr>
          <w:spacing w:val="-1"/>
        </w:rPr>
        <w:t>erei</w:t>
      </w:r>
      <w:r w:rsidRPr="00B35BF2">
        <w:rPr>
          <w:spacing w:val="-1"/>
        </w:rPr>
        <w:t>n</w:t>
      </w:r>
      <w:r w:rsidRPr="009260AB">
        <w:rPr>
          <w:spacing w:val="-1"/>
        </w:rPr>
        <w:t>, all Officers’ action</w:t>
      </w:r>
      <w:r w:rsidRPr="00B35BF2">
        <w:rPr>
          <w:spacing w:val="-1"/>
        </w:rPr>
        <w:t>s</w:t>
      </w:r>
      <w:r w:rsidRPr="009260AB">
        <w:rPr>
          <w:spacing w:val="-1"/>
        </w:rPr>
        <w:t>, power</w:t>
      </w:r>
      <w:r w:rsidRPr="00B35BF2">
        <w:rPr>
          <w:spacing w:val="-1"/>
        </w:rPr>
        <w:t>s</w:t>
      </w:r>
      <w:r w:rsidRPr="009260AB">
        <w:rPr>
          <w:spacing w:val="-1"/>
        </w:rPr>
        <w:t>, d</w:t>
      </w:r>
      <w:r w:rsidRPr="00B35BF2">
        <w:rPr>
          <w:spacing w:val="-1"/>
        </w:rPr>
        <w:t>u</w:t>
      </w:r>
      <w:r w:rsidRPr="009260AB">
        <w:rPr>
          <w:spacing w:val="-1"/>
        </w:rPr>
        <w:t>ties a</w:t>
      </w:r>
      <w:r w:rsidRPr="00B35BF2">
        <w:rPr>
          <w:spacing w:val="-1"/>
        </w:rPr>
        <w:t>n</w:t>
      </w:r>
      <w:r w:rsidRPr="009260AB">
        <w:rPr>
          <w:spacing w:val="-1"/>
        </w:rPr>
        <w:t>d a</w:t>
      </w:r>
      <w:r w:rsidRPr="00B35BF2">
        <w:rPr>
          <w:spacing w:val="-1"/>
        </w:rPr>
        <w:t>u</w:t>
      </w:r>
      <w:r w:rsidRPr="009260AB">
        <w:rPr>
          <w:spacing w:val="-1"/>
        </w:rPr>
        <w:t>t</w:t>
      </w:r>
      <w:r w:rsidRPr="00B35BF2">
        <w:rPr>
          <w:spacing w:val="-1"/>
        </w:rPr>
        <w:t>h</w:t>
      </w:r>
      <w:r w:rsidRPr="009260AB">
        <w:rPr>
          <w:spacing w:val="-1"/>
        </w:rPr>
        <w:t xml:space="preserve">orities </w:t>
      </w:r>
      <w:r w:rsidRPr="00B35BF2">
        <w:rPr>
          <w:spacing w:val="-1"/>
        </w:rPr>
        <w:t>sh</w:t>
      </w:r>
      <w:r w:rsidRPr="009260AB">
        <w:rPr>
          <w:spacing w:val="-1"/>
        </w:rPr>
        <w:t>all be</w:t>
      </w:r>
      <w:r w:rsidRPr="00B35BF2">
        <w:rPr>
          <w:spacing w:val="-1"/>
        </w:rPr>
        <w:t xml:space="preserve"> </w:t>
      </w:r>
      <w:r w:rsidRPr="009260AB">
        <w:rPr>
          <w:spacing w:val="-1"/>
        </w:rPr>
        <w:t>e</w:t>
      </w:r>
      <w:r w:rsidRPr="00B35BF2">
        <w:rPr>
          <w:spacing w:val="-1"/>
        </w:rPr>
        <w:t>x</w:t>
      </w:r>
      <w:r w:rsidRPr="009260AB">
        <w:rPr>
          <w:spacing w:val="-1"/>
        </w:rPr>
        <w:t>erci</w:t>
      </w:r>
      <w:r w:rsidRPr="00B35BF2">
        <w:rPr>
          <w:spacing w:val="-1"/>
        </w:rPr>
        <w:t>s</w:t>
      </w:r>
      <w:r w:rsidRPr="009260AB">
        <w:rPr>
          <w:spacing w:val="-1"/>
        </w:rPr>
        <w:t>ed (a</w:t>
      </w:r>
      <w:r w:rsidRPr="00B35BF2">
        <w:rPr>
          <w:spacing w:val="-1"/>
        </w:rPr>
        <w:t>n</w:t>
      </w:r>
      <w:r w:rsidRPr="009260AB">
        <w:rPr>
          <w:spacing w:val="-1"/>
        </w:rPr>
        <w:t>d e</w:t>
      </w:r>
      <w:r w:rsidRPr="00B35BF2">
        <w:rPr>
          <w:spacing w:val="-1"/>
        </w:rPr>
        <w:t>x</w:t>
      </w:r>
      <w:r w:rsidRPr="009260AB">
        <w:rPr>
          <w:spacing w:val="-1"/>
        </w:rPr>
        <w:t>ercisable) o</w:t>
      </w:r>
      <w:r w:rsidRPr="00B35BF2">
        <w:rPr>
          <w:spacing w:val="-1"/>
        </w:rPr>
        <w:t>n</w:t>
      </w:r>
      <w:r w:rsidRPr="009260AB">
        <w:rPr>
          <w:spacing w:val="-1"/>
        </w:rPr>
        <w:t>ly in</w:t>
      </w:r>
      <w:r w:rsidRPr="00B35BF2">
        <w:rPr>
          <w:spacing w:val="-1"/>
        </w:rPr>
        <w:t xml:space="preserve"> </w:t>
      </w:r>
      <w:r w:rsidRPr="009260AB">
        <w:rPr>
          <w:spacing w:val="-1"/>
        </w:rPr>
        <w:t>f</w:t>
      </w:r>
      <w:r w:rsidRPr="00B35BF2">
        <w:rPr>
          <w:spacing w:val="-1"/>
        </w:rPr>
        <w:t>u</w:t>
      </w:r>
      <w:r w:rsidRPr="009260AB">
        <w:rPr>
          <w:spacing w:val="-1"/>
        </w:rPr>
        <w:t>rt</w:t>
      </w:r>
      <w:r w:rsidRPr="00B35BF2">
        <w:rPr>
          <w:spacing w:val="-1"/>
        </w:rPr>
        <w:t>h</w:t>
      </w:r>
      <w:r w:rsidRPr="009260AB">
        <w:rPr>
          <w:spacing w:val="-1"/>
        </w:rPr>
        <w:t>era</w:t>
      </w:r>
      <w:r w:rsidRPr="00B35BF2">
        <w:rPr>
          <w:spacing w:val="-1"/>
        </w:rPr>
        <w:t>n</w:t>
      </w:r>
      <w:r w:rsidRPr="009260AB">
        <w:rPr>
          <w:spacing w:val="-1"/>
        </w:rPr>
        <w:t>ce of Corporatio</w:t>
      </w:r>
      <w:r w:rsidRPr="00B35BF2">
        <w:rPr>
          <w:spacing w:val="-1"/>
        </w:rPr>
        <w:t>n</w:t>
      </w:r>
      <w:r w:rsidRPr="009260AB">
        <w:rPr>
          <w:spacing w:val="-1"/>
        </w:rPr>
        <w:t xml:space="preserve">'s </w:t>
      </w:r>
      <w:r w:rsidR="00D847BA" w:rsidRPr="009260AB">
        <w:rPr>
          <w:spacing w:val="-1"/>
        </w:rPr>
        <w:t>tax-exempt</w:t>
      </w:r>
      <w:r w:rsidRPr="009260AB">
        <w:rPr>
          <w:spacing w:val="-1"/>
        </w:rPr>
        <w:t xml:space="preserve"> p</w:t>
      </w:r>
      <w:r w:rsidRPr="00B35BF2">
        <w:rPr>
          <w:spacing w:val="-1"/>
        </w:rPr>
        <w:t>u</w:t>
      </w:r>
      <w:r w:rsidRPr="009260AB">
        <w:rPr>
          <w:spacing w:val="-1"/>
        </w:rPr>
        <w:t>rpo</w:t>
      </w:r>
      <w:r w:rsidRPr="00B35BF2">
        <w:rPr>
          <w:spacing w:val="-1"/>
        </w:rPr>
        <w:t>s</w:t>
      </w:r>
      <w:r w:rsidRPr="009260AB">
        <w:rPr>
          <w:spacing w:val="-1"/>
        </w:rPr>
        <w:t xml:space="preserve">es </w:t>
      </w:r>
      <w:r w:rsidRPr="00B35BF2">
        <w:rPr>
          <w:spacing w:val="-1"/>
        </w:rPr>
        <w:t>s</w:t>
      </w:r>
      <w:r w:rsidRPr="009260AB">
        <w:rPr>
          <w:spacing w:val="-1"/>
        </w:rPr>
        <w:t>tated in t</w:t>
      </w:r>
      <w:r w:rsidRPr="00B35BF2">
        <w:rPr>
          <w:spacing w:val="-1"/>
        </w:rPr>
        <w:t>h</w:t>
      </w:r>
      <w:r w:rsidRPr="009260AB">
        <w:rPr>
          <w:spacing w:val="-1"/>
        </w:rPr>
        <w:t>e Articles of I</w:t>
      </w:r>
      <w:r w:rsidRPr="00B35BF2">
        <w:rPr>
          <w:spacing w:val="-1"/>
        </w:rPr>
        <w:t>n</w:t>
      </w:r>
      <w:r w:rsidRPr="009260AB">
        <w:rPr>
          <w:spacing w:val="-1"/>
        </w:rPr>
        <w:t>corporatio</w:t>
      </w:r>
      <w:r w:rsidRPr="00B35BF2">
        <w:rPr>
          <w:spacing w:val="-1"/>
        </w:rPr>
        <w:t>n</w:t>
      </w:r>
      <w:r w:rsidRPr="009260AB">
        <w:rPr>
          <w:spacing w:val="-1"/>
        </w:rPr>
        <w:t>, t</w:t>
      </w:r>
      <w:r w:rsidRPr="00B35BF2">
        <w:rPr>
          <w:spacing w:val="-1"/>
        </w:rPr>
        <w:t>h</w:t>
      </w:r>
      <w:r w:rsidRPr="009260AB">
        <w:rPr>
          <w:spacing w:val="-1"/>
        </w:rPr>
        <w:t xml:space="preserve">is </w:t>
      </w:r>
      <w:r w:rsidRPr="00B35BF2">
        <w:rPr>
          <w:spacing w:val="-1"/>
        </w:rPr>
        <w:t>C</w:t>
      </w:r>
      <w:r w:rsidRPr="009260AB">
        <w:rPr>
          <w:spacing w:val="-1"/>
        </w:rPr>
        <w:t>ode or</w:t>
      </w:r>
      <w:r w:rsidRPr="00B35BF2">
        <w:rPr>
          <w:spacing w:val="-1"/>
        </w:rPr>
        <w:t xml:space="preserve"> </w:t>
      </w:r>
      <w:r w:rsidRPr="009260AB">
        <w:rPr>
          <w:spacing w:val="-1"/>
        </w:rPr>
        <w:t>as req</w:t>
      </w:r>
      <w:r w:rsidRPr="00B35BF2">
        <w:rPr>
          <w:spacing w:val="-1"/>
        </w:rPr>
        <w:t>u</w:t>
      </w:r>
      <w:r w:rsidRPr="009260AB">
        <w:rPr>
          <w:spacing w:val="-1"/>
        </w:rPr>
        <w:t>ired by law.</w:t>
      </w:r>
    </w:p>
    <w:p w14:paraId="16CB9948" w14:textId="77777777" w:rsidR="00E2707A" w:rsidRPr="00B54261" w:rsidRDefault="000D64AE" w:rsidP="00B54261">
      <w:pPr>
        <w:spacing w:before="240"/>
        <w:ind w:firstLine="749"/>
        <w:jc w:val="center"/>
        <w:rPr>
          <w:b/>
        </w:rPr>
      </w:pPr>
      <w:r w:rsidRPr="00B35BF2">
        <w:rPr>
          <w:b/>
        </w:rPr>
        <w:t>ART</w:t>
      </w:r>
      <w:r w:rsidRPr="00B54261">
        <w:rPr>
          <w:b/>
        </w:rPr>
        <w:t>I</w:t>
      </w:r>
      <w:r w:rsidRPr="00B35BF2">
        <w:rPr>
          <w:b/>
        </w:rPr>
        <w:t>C</w:t>
      </w:r>
      <w:r w:rsidRPr="00B54261">
        <w:rPr>
          <w:b/>
        </w:rPr>
        <w:t>L</w:t>
      </w:r>
      <w:r w:rsidRPr="00B35BF2">
        <w:rPr>
          <w:b/>
        </w:rPr>
        <w:t>E</w:t>
      </w:r>
      <w:r w:rsidRPr="00B54261">
        <w:rPr>
          <w:b/>
        </w:rPr>
        <w:t xml:space="preserve"> </w:t>
      </w:r>
      <w:r w:rsidRPr="00B35BF2">
        <w:rPr>
          <w:b/>
        </w:rPr>
        <w:t>V</w:t>
      </w:r>
      <w:r w:rsidRPr="00B54261">
        <w:rPr>
          <w:b/>
        </w:rPr>
        <w:t xml:space="preserve"> MEMBERSHIP MEETINGS</w:t>
      </w:r>
    </w:p>
    <w:p w14:paraId="1BC40CF1" w14:textId="77777777" w:rsidR="00E2707A" w:rsidRPr="00B35BF2" w:rsidRDefault="000D64AE" w:rsidP="00B54261">
      <w:pPr>
        <w:spacing w:before="120" w:line="220" w:lineRule="exact"/>
        <w:ind w:right="-43"/>
      </w:pPr>
      <w:r w:rsidRPr="00B54261">
        <w:rPr>
          <w:b/>
          <w:position w:val="-1"/>
          <w:u w:val="thick" w:color="000000"/>
        </w:rPr>
        <w:t>Sec</w:t>
      </w:r>
      <w:r w:rsidRPr="00B54261">
        <w:rPr>
          <w:b/>
          <w:spacing w:val="1"/>
          <w:position w:val="-1"/>
          <w:u w:val="thick" w:color="000000"/>
        </w:rPr>
        <w:t>t</w:t>
      </w:r>
      <w:r w:rsidRPr="00B54261">
        <w:rPr>
          <w:b/>
          <w:position w:val="-1"/>
          <w:u w:val="thick" w:color="000000"/>
        </w:rPr>
        <w:t>i</w:t>
      </w:r>
      <w:r w:rsidRPr="00B54261">
        <w:rPr>
          <w:b/>
          <w:spacing w:val="1"/>
          <w:position w:val="-1"/>
          <w:u w:val="thick" w:color="000000"/>
        </w:rPr>
        <w:t>o</w:t>
      </w:r>
      <w:r w:rsidRPr="00B54261">
        <w:rPr>
          <w:b/>
          <w:position w:val="-1"/>
          <w:u w:val="thick" w:color="000000"/>
        </w:rPr>
        <w:t>n</w:t>
      </w:r>
      <w:r w:rsidRPr="00B35BF2">
        <w:rPr>
          <w:b/>
          <w:spacing w:val="-7"/>
          <w:u w:val="thick" w:color="000000"/>
        </w:rPr>
        <w:t xml:space="preserve"> </w:t>
      </w:r>
      <w:r w:rsidRPr="00B35BF2">
        <w:rPr>
          <w:b/>
          <w:spacing w:val="2"/>
          <w:u w:val="thick" w:color="000000"/>
        </w:rPr>
        <w:t>1</w:t>
      </w:r>
      <w:r w:rsidRPr="00B35BF2">
        <w:rPr>
          <w:b/>
        </w:rPr>
        <w:t xml:space="preserve">.     </w:t>
      </w:r>
      <w:r w:rsidRPr="00B35BF2">
        <w:rPr>
          <w:b/>
          <w:spacing w:val="48"/>
        </w:rPr>
        <w:t xml:space="preserve"> </w:t>
      </w:r>
      <w:r w:rsidRPr="00B35BF2">
        <w:rPr>
          <w:b/>
          <w:u w:val="thick" w:color="000000"/>
        </w:rPr>
        <w:t>Ann</w:t>
      </w:r>
      <w:r w:rsidRPr="00B35BF2">
        <w:rPr>
          <w:b/>
          <w:spacing w:val="-1"/>
          <w:u w:val="thick" w:color="000000"/>
        </w:rPr>
        <w:t>u</w:t>
      </w:r>
      <w:r w:rsidRPr="00B35BF2">
        <w:rPr>
          <w:b/>
          <w:spacing w:val="1"/>
          <w:u w:val="thick" w:color="000000"/>
        </w:rPr>
        <w:t>a</w:t>
      </w:r>
      <w:r w:rsidRPr="00B35BF2">
        <w:rPr>
          <w:b/>
          <w:u w:val="thick" w:color="000000"/>
        </w:rPr>
        <w:t>l</w:t>
      </w:r>
      <w:r w:rsidRPr="00B35BF2">
        <w:rPr>
          <w:b/>
          <w:spacing w:val="-7"/>
          <w:u w:val="thick" w:color="000000"/>
        </w:rPr>
        <w:t xml:space="preserve"> </w:t>
      </w:r>
      <w:r w:rsidRPr="00B35BF2">
        <w:rPr>
          <w:b/>
          <w:spacing w:val="4"/>
          <w:u w:val="thick" w:color="000000"/>
        </w:rPr>
        <w:t>M</w:t>
      </w:r>
      <w:r w:rsidRPr="00B35BF2">
        <w:rPr>
          <w:b/>
          <w:spacing w:val="3"/>
          <w:u w:val="thick" w:color="000000"/>
        </w:rPr>
        <w:t>e</w:t>
      </w:r>
      <w:r w:rsidRPr="00B35BF2">
        <w:rPr>
          <w:b/>
          <w:spacing w:val="-5"/>
          <w:u w:val="thick" w:color="000000"/>
        </w:rPr>
        <w:t>m</w:t>
      </w:r>
      <w:r w:rsidRPr="00B35BF2">
        <w:rPr>
          <w:b/>
          <w:u w:val="thick" w:color="000000"/>
        </w:rPr>
        <w:t>be</w:t>
      </w:r>
      <w:r w:rsidRPr="00B35BF2">
        <w:rPr>
          <w:b/>
          <w:spacing w:val="3"/>
          <w:u w:val="thick" w:color="000000"/>
        </w:rPr>
        <w:t>r</w:t>
      </w:r>
      <w:r w:rsidRPr="00B35BF2">
        <w:rPr>
          <w:b/>
          <w:spacing w:val="-1"/>
          <w:u w:val="thick" w:color="000000"/>
        </w:rPr>
        <w:t>s</w:t>
      </w:r>
      <w:r w:rsidRPr="00B35BF2">
        <w:rPr>
          <w:b/>
          <w:u w:val="thick" w:color="000000"/>
        </w:rPr>
        <w:t>h</w:t>
      </w:r>
      <w:r w:rsidRPr="00B35BF2">
        <w:rPr>
          <w:b/>
          <w:spacing w:val="2"/>
          <w:u w:val="thick" w:color="000000"/>
        </w:rPr>
        <w:t>i</w:t>
      </w:r>
      <w:r w:rsidRPr="00B35BF2">
        <w:rPr>
          <w:b/>
          <w:u w:val="thick" w:color="000000"/>
        </w:rPr>
        <w:t>p</w:t>
      </w:r>
      <w:r w:rsidRPr="00B35BF2">
        <w:rPr>
          <w:b/>
          <w:spacing w:val="-11"/>
          <w:u w:val="thick" w:color="000000"/>
        </w:rPr>
        <w:t xml:space="preserve"> </w:t>
      </w:r>
      <w:r w:rsidRPr="00B35BF2">
        <w:rPr>
          <w:b/>
          <w:spacing w:val="4"/>
          <w:u w:val="thick" w:color="000000"/>
        </w:rPr>
        <w:t>M</w:t>
      </w:r>
      <w:r w:rsidRPr="00B35BF2">
        <w:rPr>
          <w:b/>
          <w:u w:val="thick" w:color="000000"/>
        </w:rPr>
        <w:t>e</w:t>
      </w:r>
      <w:r w:rsidRPr="00B35BF2">
        <w:rPr>
          <w:b/>
          <w:spacing w:val="1"/>
          <w:u w:val="thick" w:color="000000"/>
        </w:rPr>
        <w:t>et</w:t>
      </w:r>
      <w:r w:rsidRPr="00B35BF2">
        <w:rPr>
          <w:b/>
          <w:u w:val="thick" w:color="000000"/>
        </w:rPr>
        <w:t>i</w:t>
      </w:r>
      <w:r w:rsidRPr="00B35BF2">
        <w:rPr>
          <w:b/>
          <w:spacing w:val="-3"/>
          <w:u w:val="thick" w:color="000000"/>
        </w:rPr>
        <w:t>n</w:t>
      </w:r>
      <w:r w:rsidRPr="00B35BF2">
        <w:rPr>
          <w:b/>
          <w:spacing w:val="3"/>
          <w:u w:val="thick" w:color="000000"/>
        </w:rPr>
        <w:t>g</w:t>
      </w:r>
      <w:r w:rsidRPr="00B35BF2">
        <w:rPr>
          <w:b/>
        </w:rPr>
        <w:t>.</w:t>
      </w:r>
    </w:p>
    <w:p w14:paraId="086E595C" w14:textId="7C99B1D4" w:rsidR="00E2707A" w:rsidRPr="009260AB" w:rsidRDefault="000D64AE" w:rsidP="00EB7CAE">
      <w:pPr>
        <w:pStyle w:val="ListParagraph"/>
        <w:numPr>
          <w:ilvl w:val="0"/>
          <w:numId w:val="20"/>
        </w:numPr>
        <w:spacing w:before="1"/>
        <w:rPr>
          <w:spacing w:val="1"/>
        </w:rPr>
      </w:pPr>
      <w:r w:rsidRPr="009260AB">
        <w:rPr>
          <w:spacing w:val="1"/>
        </w:rPr>
        <w:t>The annual meeting of the Members (herein called the “Annual Membership Meeting”) shall</w:t>
      </w:r>
      <w:r w:rsidR="009260AB" w:rsidRPr="009260AB">
        <w:rPr>
          <w:spacing w:val="1"/>
        </w:rPr>
        <w:t xml:space="preserve"> </w:t>
      </w:r>
      <w:r w:rsidRPr="009260AB">
        <w:rPr>
          <w:spacing w:val="1"/>
        </w:rPr>
        <w:t>be held no later than four (4) months after the close of Corporation’s fiscal year, on such day and at such time</w:t>
      </w:r>
      <w:r w:rsidR="009260AB" w:rsidRPr="009260AB">
        <w:rPr>
          <w:spacing w:val="1"/>
        </w:rPr>
        <w:t xml:space="preserve"> </w:t>
      </w:r>
      <w:r w:rsidRPr="009260AB">
        <w:rPr>
          <w:spacing w:val="1"/>
        </w:rPr>
        <w:t>and place</w:t>
      </w:r>
      <w:r w:rsidR="00872076" w:rsidRPr="009260AB">
        <w:rPr>
          <w:spacing w:val="1"/>
        </w:rPr>
        <w:t xml:space="preserve"> and format</w:t>
      </w:r>
      <w:r w:rsidRPr="009260AB">
        <w:rPr>
          <w:spacing w:val="1"/>
        </w:rPr>
        <w:t xml:space="preserve"> as the Board establishes in its sole discretion.</w:t>
      </w:r>
      <w:r w:rsidR="0089761D" w:rsidRPr="009260AB">
        <w:rPr>
          <w:spacing w:val="1"/>
        </w:rPr>
        <w:t xml:space="preserve"> The annual meeting may be held either in person or via a suitable electronic format or a combination of both.</w:t>
      </w:r>
    </w:p>
    <w:p w14:paraId="0751D6EB" w14:textId="2F4806D5" w:rsidR="00861010" w:rsidRPr="009260AB" w:rsidRDefault="000D64AE" w:rsidP="009260AB">
      <w:pPr>
        <w:pStyle w:val="ListParagraph"/>
        <w:numPr>
          <w:ilvl w:val="0"/>
          <w:numId w:val="20"/>
        </w:numPr>
        <w:spacing w:before="1"/>
        <w:rPr>
          <w:spacing w:val="1"/>
        </w:rPr>
      </w:pPr>
      <w:r w:rsidRPr="009260AB">
        <w:rPr>
          <w:spacing w:val="1"/>
        </w:rPr>
        <w:t xml:space="preserve">The </w:t>
      </w:r>
      <w:r w:rsidRPr="00B35BF2">
        <w:rPr>
          <w:spacing w:val="1"/>
        </w:rPr>
        <w:t>p</w:t>
      </w:r>
      <w:r w:rsidRPr="009260AB">
        <w:rPr>
          <w:spacing w:val="1"/>
        </w:rPr>
        <w:t>u</w:t>
      </w:r>
      <w:r w:rsidRPr="00B35BF2">
        <w:rPr>
          <w:spacing w:val="1"/>
        </w:rPr>
        <w:t>rpo</w:t>
      </w:r>
      <w:r w:rsidRPr="009260AB">
        <w:rPr>
          <w:spacing w:val="1"/>
        </w:rPr>
        <w:t xml:space="preserve">ses </w:t>
      </w:r>
      <w:r w:rsidRPr="00B35BF2">
        <w:rPr>
          <w:spacing w:val="1"/>
        </w:rPr>
        <w:t>o</w:t>
      </w:r>
      <w:r w:rsidRPr="009260AB">
        <w:rPr>
          <w:spacing w:val="1"/>
        </w:rPr>
        <w:t>f the</w:t>
      </w:r>
      <w:r w:rsidRPr="00B35BF2">
        <w:rPr>
          <w:spacing w:val="1"/>
        </w:rPr>
        <w:t xml:space="preserve"> </w:t>
      </w:r>
      <w:r w:rsidRPr="009260AB">
        <w:rPr>
          <w:spacing w:val="1"/>
        </w:rPr>
        <w:t>A</w:t>
      </w:r>
      <w:r w:rsidRPr="00B35BF2">
        <w:rPr>
          <w:spacing w:val="1"/>
        </w:rPr>
        <w:t>nn</w:t>
      </w:r>
      <w:r w:rsidRPr="009260AB">
        <w:rPr>
          <w:spacing w:val="1"/>
        </w:rPr>
        <w:t>ual Mem</w:t>
      </w:r>
      <w:r w:rsidRPr="00B35BF2">
        <w:rPr>
          <w:spacing w:val="1"/>
        </w:rPr>
        <w:t>b</w:t>
      </w:r>
      <w:r w:rsidRPr="009260AB">
        <w:rPr>
          <w:spacing w:val="1"/>
        </w:rPr>
        <w:t>e</w:t>
      </w:r>
      <w:r w:rsidRPr="00B35BF2">
        <w:rPr>
          <w:spacing w:val="1"/>
        </w:rPr>
        <w:t>r</w:t>
      </w:r>
      <w:r w:rsidRPr="009260AB">
        <w:rPr>
          <w:spacing w:val="1"/>
        </w:rPr>
        <w:t>ship M</w:t>
      </w:r>
      <w:r w:rsidRPr="00B35BF2">
        <w:rPr>
          <w:spacing w:val="1"/>
        </w:rPr>
        <w:t>e</w:t>
      </w:r>
      <w:r w:rsidRPr="009260AB">
        <w:rPr>
          <w:spacing w:val="1"/>
        </w:rPr>
        <w:t>eti</w:t>
      </w:r>
      <w:r w:rsidRPr="00B35BF2">
        <w:rPr>
          <w:spacing w:val="1"/>
        </w:rPr>
        <w:t>n</w:t>
      </w:r>
      <w:r w:rsidRPr="009260AB">
        <w:rPr>
          <w:spacing w:val="1"/>
        </w:rPr>
        <w:t>g a</w:t>
      </w:r>
      <w:r w:rsidRPr="00B35BF2">
        <w:rPr>
          <w:spacing w:val="1"/>
        </w:rPr>
        <w:t>r</w:t>
      </w:r>
      <w:r w:rsidRPr="009260AB">
        <w:rPr>
          <w:spacing w:val="1"/>
        </w:rPr>
        <w:t>e to ele</w:t>
      </w:r>
      <w:r w:rsidRPr="00B35BF2">
        <w:rPr>
          <w:spacing w:val="1"/>
        </w:rPr>
        <w:t>c</w:t>
      </w:r>
      <w:r w:rsidRPr="009260AB">
        <w:rPr>
          <w:spacing w:val="1"/>
        </w:rPr>
        <w:t>t T</w:t>
      </w:r>
      <w:r w:rsidRPr="00B35BF2">
        <w:rPr>
          <w:spacing w:val="1"/>
        </w:rPr>
        <w:t>r</w:t>
      </w:r>
      <w:r w:rsidRPr="009260AB">
        <w:rPr>
          <w:spacing w:val="1"/>
        </w:rPr>
        <w:t>ustees, a</w:t>
      </w:r>
      <w:r w:rsidRPr="00B35BF2">
        <w:rPr>
          <w:spacing w:val="1"/>
        </w:rPr>
        <w:t>ppro</w:t>
      </w:r>
      <w:r w:rsidRPr="009260AB">
        <w:rPr>
          <w:spacing w:val="1"/>
        </w:rPr>
        <w:t>ve C</w:t>
      </w:r>
      <w:r w:rsidRPr="00B35BF2">
        <w:rPr>
          <w:spacing w:val="1"/>
        </w:rPr>
        <w:t>orp</w:t>
      </w:r>
      <w:r w:rsidRPr="009260AB">
        <w:rPr>
          <w:spacing w:val="1"/>
        </w:rPr>
        <w:t>o</w:t>
      </w:r>
      <w:r w:rsidRPr="00B35BF2">
        <w:rPr>
          <w:spacing w:val="1"/>
        </w:rPr>
        <w:t>r</w:t>
      </w:r>
      <w:r w:rsidRPr="009260AB">
        <w:rPr>
          <w:spacing w:val="1"/>
        </w:rPr>
        <w:t>ati</w:t>
      </w:r>
      <w:r w:rsidRPr="00B35BF2">
        <w:rPr>
          <w:spacing w:val="1"/>
        </w:rPr>
        <w:t>o</w:t>
      </w:r>
      <w:r w:rsidRPr="009260AB">
        <w:rPr>
          <w:spacing w:val="1"/>
        </w:rPr>
        <w:t>n</w:t>
      </w:r>
      <w:r w:rsidRPr="00B35BF2">
        <w:rPr>
          <w:spacing w:val="1"/>
        </w:rPr>
        <w:t>’</w:t>
      </w:r>
      <w:r w:rsidRPr="009260AB">
        <w:rPr>
          <w:spacing w:val="1"/>
        </w:rPr>
        <w:t xml:space="preserve">s </w:t>
      </w:r>
      <w:r w:rsidRPr="00B35BF2">
        <w:rPr>
          <w:spacing w:val="1"/>
        </w:rPr>
        <w:t>f</w:t>
      </w:r>
      <w:r w:rsidRPr="009260AB">
        <w:rPr>
          <w:spacing w:val="1"/>
        </w:rPr>
        <w:t>inancial statements f</w:t>
      </w:r>
      <w:r w:rsidRPr="00B35BF2">
        <w:rPr>
          <w:spacing w:val="1"/>
        </w:rPr>
        <w:t>o</w:t>
      </w:r>
      <w:r w:rsidRPr="009260AB">
        <w:rPr>
          <w:spacing w:val="1"/>
        </w:rPr>
        <w:t>r</w:t>
      </w:r>
      <w:r w:rsidRPr="00B35BF2">
        <w:rPr>
          <w:spacing w:val="1"/>
        </w:rPr>
        <w:t xml:space="preserve"> </w:t>
      </w:r>
      <w:r w:rsidRPr="009260AB">
        <w:rPr>
          <w:spacing w:val="1"/>
        </w:rPr>
        <w:t>the imme</w:t>
      </w:r>
      <w:r w:rsidRPr="00B35BF2">
        <w:rPr>
          <w:spacing w:val="1"/>
        </w:rPr>
        <w:t>d</w:t>
      </w:r>
      <w:r w:rsidRPr="009260AB">
        <w:rPr>
          <w:spacing w:val="1"/>
        </w:rPr>
        <w:t xml:space="preserve">iately </w:t>
      </w:r>
      <w:r w:rsidRPr="00B35BF2">
        <w:rPr>
          <w:spacing w:val="1"/>
        </w:rPr>
        <w:t>pr</w:t>
      </w:r>
      <w:r w:rsidRPr="009260AB">
        <w:rPr>
          <w:spacing w:val="1"/>
        </w:rPr>
        <w:t>e</w:t>
      </w:r>
      <w:r w:rsidRPr="00B35BF2">
        <w:rPr>
          <w:spacing w:val="1"/>
        </w:rPr>
        <w:t>c</w:t>
      </w:r>
      <w:r w:rsidRPr="009260AB">
        <w:rPr>
          <w:spacing w:val="1"/>
        </w:rPr>
        <w:t>e</w:t>
      </w:r>
      <w:r w:rsidRPr="00B35BF2">
        <w:rPr>
          <w:spacing w:val="1"/>
        </w:rPr>
        <w:t>d</w:t>
      </w:r>
      <w:r w:rsidRPr="009260AB">
        <w:rPr>
          <w:spacing w:val="1"/>
        </w:rPr>
        <w:t>i</w:t>
      </w:r>
      <w:r w:rsidRPr="00B35BF2">
        <w:rPr>
          <w:spacing w:val="1"/>
        </w:rPr>
        <w:t>n</w:t>
      </w:r>
      <w:r w:rsidRPr="009260AB">
        <w:rPr>
          <w:spacing w:val="1"/>
        </w:rPr>
        <w:t>g fisc</w:t>
      </w:r>
      <w:r w:rsidRPr="00B35BF2">
        <w:rPr>
          <w:spacing w:val="1"/>
        </w:rPr>
        <w:t>a</w:t>
      </w:r>
      <w:r w:rsidRPr="009260AB">
        <w:rPr>
          <w:spacing w:val="1"/>
        </w:rPr>
        <w:t>l ye</w:t>
      </w:r>
      <w:r w:rsidRPr="00B35BF2">
        <w:rPr>
          <w:spacing w:val="1"/>
        </w:rPr>
        <w:t>ar</w:t>
      </w:r>
      <w:r w:rsidRPr="009260AB">
        <w:rPr>
          <w:spacing w:val="1"/>
        </w:rPr>
        <w:t xml:space="preserve">, </w:t>
      </w:r>
      <w:r w:rsidRPr="00B35BF2">
        <w:rPr>
          <w:spacing w:val="1"/>
        </w:rPr>
        <w:t>r</w:t>
      </w:r>
      <w:r w:rsidRPr="009260AB">
        <w:rPr>
          <w:spacing w:val="1"/>
        </w:rPr>
        <w:t>e</w:t>
      </w:r>
      <w:r w:rsidRPr="00B35BF2">
        <w:rPr>
          <w:spacing w:val="1"/>
        </w:rPr>
        <w:t>c</w:t>
      </w:r>
      <w:r w:rsidRPr="009260AB">
        <w:rPr>
          <w:spacing w:val="1"/>
        </w:rPr>
        <w:t>eive and a</w:t>
      </w:r>
      <w:r w:rsidRPr="00B35BF2">
        <w:rPr>
          <w:spacing w:val="1"/>
        </w:rPr>
        <w:t>c</w:t>
      </w:r>
      <w:r w:rsidRPr="009260AB">
        <w:rPr>
          <w:spacing w:val="1"/>
        </w:rPr>
        <w:t>t u</w:t>
      </w:r>
      <w:r w:rsidRPr="00B35BF2">
        <w:rPr>
          <w:spacing w:val="1"/>
        </w:rPr>
        <w:t>po</w:t>
      </w:r>
      <w:r w:rsidRPr="009260AB">
        <w:rPr>
          <w:spacing w:val="1"/>
        </w:rPr>
        <w:t>n an</w:t>
      </w:r>
      <w:r w:rsidRPr="00B35BF2">
        <w:rPr>
          <w:spacing w:val="1"/>
        </w:rPr>
        <w:t>n</w:t>
      </w:r>
      <w:r w:rsidRPr="009260AB">
        <w:rPr>
          <w:spacing w:val="1"/>
        </w:rPr>
        <w:t xml:space="preserve">ual and </w:t>
      </w:r>
      <w:r w:rsidRPr="00B35BF2">
        <w:rPr>
          <w:spacing w:val="1"/>
        </w:rPr>
        <w:t>o</w:t>
      </w:r>
      <w:r w:rsidRPr="009260AB">
        <w:rPr>
          <w:spacing w:val="1"/>
        </w:rPr>
        <w:t xml:space="preserve">ther </w:t>
      </w:r>
      <w:r w:rsidRPr="00B35BF2">
        <w:rPr>
          <w:spacing w:val="1"/>
        </w:rPr>
        <w:t>r</w:t>
      </w:r>
      <w:r w:rsidRPr="009260AB">
        <w:rPr>
          <w:spacing w:val="1"/>
        </w:rPr>
        <w:t>e</w:t>
      </w:r>
      <w:r w:rsidRPr="00B35BF2">
        <w:rPr>
          <w:spacing w:val="1"/>
        </w:rPr>
        <w:t>por</w:t>
      </w:r>
      <w:r w:rsidRPr="009260AB">
        <w:rPr>
          <w:spacing w:val="1"/>
        </w:rPr>
        <w:t xml:space="preserve">ts </w:t>
      </w:r>
      <w:r w:rsidRPr="00B35BF2">
        <w:rPr>
          <w:spacing w:val="1"/>
        </w:rPr>
        <w:t>o</w:t>
      </w:r>
      <w:r w:rsidRPr="009260AB">
        <w:rPr>
          <w:spacing w:val="1"/>
        </w:rPr>
        <w:t>f the O</w:t>
      </w:r>
      <w:r w:rsidRPr="00B35BF2">
        <w:rPr>
          <w:spacing w:val="1"/>
        </w:rPr>
        <w:t>f</w:t>
      </w:r>
      <w:r w:rsidRPr="009260AB">
        <w:rPr>
          <w:spacing w:val="1"/>
        </w:rPr>
        <w:t>fice</w:t>
      </w:r>
      <w:r w:rsidRPr="00B35BF2">
        <w:rPr>
          <w:spacing w:val="1"/>
        </w:rPr>
        <w:t>r</w:t>
      </w:r>
      <w:r w:rsidRPr="009260AB">
        <w:rPr>
          <w:spacing w:val="1"/>
        </w:rPr>
        <w:t>s and the</w:t>
      </w:r>
      <w:r w:rsidRPr="00B35BF2">
        <w:rPr>
          <w:spacing w:val="1"/>
        </w:rPr>
        <w:t xml:space="preserve"> Bo</w:t>
      </w:r>
      <w:r w:rsidRPr="009260AB">
        <w:rPr>
          <w:spacing w:val="1"/>
        </w:rPr>
        <w:t>a</w:t>
      </w:r>
      <w:r w:rsidRPr="00B35BF2">
        <w:rPr>
          <w:spacing w:val="1"/>
        </w:rPr>
        <w:t>rd</w:t>
      </w:r>
      <w:r w:rsidRPr="009260AB">
        <w:rPr>
          <w:spacing w:val="1"/>
        </w:rPr>
        <w:t>, transa</w:t>
      </w:r>
      <w:r w:rsidRPr="00B35BF2">
        <w:rPr>
          <w:spacing w:val="1"/>
        </w:rPr>
        <w:t>c</w:t>
      </w:r>
      <w:r w:rsidRPr="009260AB">
        <w:rPr>
          <w:spacing w:val="1"/>
        </w:rPr>
        <w:t xml:space="preserve">t </w:t>
      </w:r>
      <w:r w:rsidRPr="00B35BF2">
        <w:rPr>
          <w:spacing w:val="1"/>
        </w:rPr>
        <w:t>o</w:t>
      </w:r>
      <w:r w:rsidRPr="009260AB">
        <w:rPr>
          <w:spacing w:val="1"/>
        </w:rPr>
        <w:t>ther Mem</w:t>
      </w:r>
      <w:r w:rsidRPr="00B35BF2">
        <w:rPr>
          <w:spacing w:val="1"/>
        </w:rPr>
        <w:t>b</w:t>
      </w:r>
      <w:r w:rsidRPr="009260AB">
        <w:rPr>
          <w:spacing w:val="1"/>
        </w:rPr>
        <w:t xml:space="preserve">ership </w:t>
      </w:r>
      <w:r w:rsidRPr="00B35BF2">
        <w:rPr>
          <w:spacing w:val="1"/>
        </w:rPr>
        <w:t>bu</w:t>
      </w:r>
      <w:r w:rsidRPr="009260AB">
        <w:rPr>
          <w:spacing w:val="1"/>
        </w:rPr>
        <w:t>siness and a</w:t>
      </w:r>
      <w:r w:rsidRPr="00B35BF2">
        <w:rPr>
          <w:spacing w:val="1"/>
        </w:rPr>
        <w:t>c</w:t>
      </w:r>
      <w:r w:rsidRPr="009260AB">
        <w:rPr>
          <w:spacing w:val="1"/>
        </w:rPr>
        <w:t>tivities, and take a</w:t>
      </w:r>
      <w:r w:rsidRPr="00B35BF2">
        <w:rPr>
          <w:spacing w:val="1"/>
        </w:rPr>
        <w:t>n</w:t>
      </w:r>
      <w:r w:rsidRPr="009260AB">
        <w:rPr>
          <w:spacing w:val="1"/>
        </w:rPr>
        <w:t xml:space="preserve">y </w:t>
      </w:r>
      <w:r w:rsidRPr="00B35BF2">
        <w:rPr>
          <w:spacing w:val="1"/>
        </w:rPr>
        <w:t>o</w:t>
      </w:r>
      <w:r w:rsidRPr="009260AB">
        <w:rPr>
          <w:spacing w:val="1"/>
        </w:rPr>
        <w:t>ther Mem</w:t>
      </w:r>
      <w:r w:rsidRPr="00B35BF2">
        <w:rPr>
          <w:spacing w:val="1"/>
        </w:rPr>
        <w:t>b</w:t>
      </w:r>
      <w:r w:rsidRPr="009260AB">
        <w:rPr>
          <w:spacing w:val="1"/>
        </w:rPr>
        <w:t>er a</w:t>
      </w:r>
      <w:r w:rsidRPr="00B35BF2">
        <w:rPr>
          <w:spacing w:val="1"/>
        </w:rPr>
        <w:t>c</w:t>
      </w:r>
      <w:r w:rsidRPr="009260AB">
        <w:rPr>
          <w:spacing w:val="1"/>
        </w:rPr>
        <w:t>ti</w:t>
      </w:r>
      <w:r w:rsidRPr="00B35BF2">
        <w:rPr>
          <w:spacing w:val="1"/>
        </w:rPr>
        <w:t>o</w:t>
      </w:r>
      <w:r w:rsidRPr="009260AB">
        <w:rPr>
          <w:spacing w:val="1"/>
        </w:rPr>
        <w:t>ns.</w:t>
      </w:r>
    </w:p>
    <w:p w14:paraId="1F1A20A3" w14:textId="793AD3BF" w:rsidR="00861010" w:rsidRPr="009260AB" w:rsidRDefault="00861010" w:rsidP="009260AB">
      <w:pPr>
        <w:pStyle w:val="ListParagraph"/>
        <w:numPr>
          <w:ilvl w:val="0"/>
          <w:numId w:val="20"/>
        </w:numPr>
        <w:spacing w:before="1"/>
        <w:rPr>
          <w:spacing w:val="1"/>
        </w:rPr>
      </w:pPr>
      <w:r w:rsidRPr="009260AB">
        <w:rPr>
          <w:spacing w:val="1"/>
        </w:rPr>
        <w:lastRenderedPageBreak/>
        <w:t>If the number of candidates for open Trustee appointments is equal to or less than the number of open seats the nomination committee, with board approval, may make a motion at the annual meeting to affirm the slate which would then be voted by the members in attendance. If such action is taken this will fulfill all the requirements for the annual election of trustees.</w:t>
      </w:r>
    </w:p>
    <w:p w14:paraId="5D505017" w14:textId="2FA6C1E2" w:rsidR="00E2707A" w:rsidRPr="00B35BF2" w:rsidRDefault="00C1365F" w:rsidP="00B54261">
      <w:pPr>
        <w:spacing w:before="120" w:line="220" w:lineRule="exact"/>
        <w:ind w:right="-43"/>
        <w:rPr>
          <w:b/>
          <w:bCs/>
        </w:rPr>
      </w:pPr>
      <w:r w:rsidRPr="00B54261">
        <w:rPr>
          <w:b/>
          <w:position w:val="-1"/>
          <w:u w:val="thick" w:color="000000"/>
        </w:rPr>
        <w:t>Se</w:t>
      </w:r>
      <w:r w:rsidRPr="00B54261">
        <w:rPr>
          <w:b/>
          <w:spacing w:val="1"/>
          <w:position w:val="-1"/>
          <w:u w:val="thick" w:color="000000"/>
        </w:rPr>
        <w:t>c</w:t>
      </w:r>
      <w:r w:rsidRPr="00B54261">
        <w:rPr>
          <w:b/>
          <w:position w:val="-1"/>
          <w:u w:val="thick" w:color="000000"/>
        </w:rPr>
        <w:t>t</w:t>
      </w:r>
      <w:r w:rsidRPr="00B54261">
        <w:rPr>
          <w:b/>
          <w:spacing w:val="1"/>
          <w:position w:val="-1"/>
          <w:u w:val="thick" w:color="000000"/>
        </w:rPr>
        <w:t>i</w:t>
      </w:r>
      <w:r w:rsidRPr="00B54261">
        <w:rPr>
          <w:b/>
          <w:position w:val="-1"/>
          <w:u w:val="thick" w:color="000000"/>
        </w:rPr>
        <w:t>on</w:t>
      </w:r>
      <w:r w:rsidR="000D64AE" w:rsidRPr="00B35BF2">
        <w:rPr>
          <w:b/>
          <w:bCs/>
          <w:spacing w:val="-7"/>
          <w:u w:val="thick" w:color="000000"/>
        </w:rPr>
        <w:t xml:space="preserve"> </w:t>
      </w:r>
      <w:r w:rsidR="000D64AE" w:rsidRPr="00B35BF2">
        <w:rPr>
          <w:b/>
          <w:bCs/>
          <w:spacing w:val="2"/>
          <w:u w:val="thick" w:color="000000"/>
        </w:rPr>
        <w:t>2</w:t>
      </w:r>
      <w:r w:rsidR="000D64AE" w:rsidRPr="00B35BF2">
        <w:rPr>
          <w:b/>
          <w:bCs/>
        </w:rPr>
        <w:t xml:space="preserve">.     </w:t>
      </w:r>
      <w:r w:rsidR="000D64AE" w:rsidRPr="00B35BF2">
        <w:rPr>
          <w:b/>
          <w:bCs/>
          <w:spacing w:val="48"/>
        </w:rPr>
        <w:t xml:space="preserve"> </w:t>
      </w:r>
      <w:r w:rsidR="000D64AE" w:rsidRPr="00B35BF2">
        <w:rPr>
          <w:b/>
          <w:bCs/>
          <w:u w:val="thick" w:color="000000"/>
        </w:rPr>
        <w:t>S</w:t>
      </w:r>
      <w:r w:rsidR="000D64AE" w:rsidRPr="00B35BF2">
        <w:rPr>
          <w:b/>
          <w:bCs/>
          <w:spacing w:val="-1"/>
          <w:u w:val="thick" w:color="000000"/>
        </w:rPr>
        <w:t>p</w:t>
      </w:r>
      <w:r w:rsidR="000D64AE" w:rsidRPr="00B35BF2">
        <w:rPr>
          <w:b/>
          <w:bCs/>
          <w:u w:val="thick" w:color="000000"/>
        </w:rPr>
        <w:t>e</w:t>
      </w:r>
      <w:r w:rsidR="000D64AE" w:rsidRPr="00B35BF2">
        <w:rPr>
          <w:b/>
          <w:bCs/>
          <w:spacing w:val="1"/>
          <w:u w:val="thick" w:color="000000"/>
        </w:rPr>
        <w:t>c</w:t>
      </w:r>
      <w:r w:rsidR="000D64AE" w:rsidRPr="00B35BF2">
        <w:rPr>
          <w:b/>
          <w:bCs/>
          <w:u w:val="thick" w:color="000000"/>
        </w:rPr>
        <w:t>i</w:t>
      </w:r>
      <w:r w:rsidR="000D64AE" w:rsidRPr="00B35BF2">
        <w:rPr>
          <w:b/>
          <w:bCs/>
          <w:spacing w:val="1"/>
          <w:u w:val="thick" w:color="000000"/>
        </w:rPr>
        <w:t>a</w:t>
      </w:r>
      <w:r w:rsidR="000D64AE" w:rsidRPr="00B35BF2">
        <w:rPr>
          <w:b/>
          <w:bCs/>
          <w:u w:val="thick" w:color="000000"/>
        </w:rPr>
        <w:t>l</w:t>
      </w:r>
      <w:r w:rsidR="000D64AE" w:rsidRPr="00B35BF2">
        <w:rPr>
          <w:b/>
          <w:bCs/>
          <w:spacing w:val="-7"/>
          <w:u w:val="thick" w:color="000000"/>
        </w:rPr>
        <w:t xml:space="preserve"> </w:t>
      </w:r>
      <w:r w:rsidR="000D64AE" w:rsidRPr="00B35BF2">
        <w:rPr>
          <w:b/>
          <w:bCs/>
          <w:spacing w:val="4"/>
          <w:u w:val="thick" w:color="000000"/>
        </w:rPr>
        <w:t>M</w:t>
      </w:r>
      <w:r w:rsidR="000D64AE" w:rsidRPr="00B35BF2">
        <w:rPr>
          <w:b/>
          <w:bCs/>
          <w:spacing w:val="3"/>
          <w:u w:val="thick" w:color="000000"/>
        </w:rPr>
        <w:t>e</w:t>
      </w:r>
      <w:r w:rsidR="000D64AE" w:rsidRPr="00B35BF2">
        <w:rPr>
          <w:b/>
          <w:bCs/>
          <w:spacing w:val="-5"/>
          <w:u w:val="thick" w:color="000000"/>
        </w:rPr>
        <w:t>m</w:t>
      </w:r>
      <w:r w:rsidR="000D64AE" w:rsidRPr="00B35BF2">
        <w:rPr>
          <w:b/>
          <w:bCs/>
          <w:u w:val="thick" w:color="000000"/>
        </w:rPr>
        <w:t>ber</w:t>
      </w:r>
      <w:r w:rsidR="000D64AE" w:rsidRPr="00B35BF2">
        <w:rPr>
          <w:b/>
          <w:bCs/>
          <w:spacing w:val="2"/>
          <w:u w:val="thick" w:color="000000"/>
        </w:rPr>
        <w:t>s</w:t>
      </w:r>
      <w:r w:rsidR="000D64AE" w:rsidRPr="00B35BF2">
        <w:rPr>
          <w:b/>
          <w:bCs/>
          <w:u w:val="thick" w:color="000000"/>
        </w:rPr>
        <w:t>hip</w:t>
      </w:r>
      <w:r w:rsidR="000D64AE" w:rsidRPr="00B35BF2">
        <w:rPr>
          <w:b/>
          <w:bCs/>
          <w:spacing w:val="-11"/>
          <w:u w:val="thick" w:color="000000"/>
        </w:rPr>
        <w:t xml:space="preserve"> </w:t>
      </w:r>
      <w:r w:rsidR="000D64AE" w:rsidRPr="00B35BF2">
        <w:rPr>
          <w:b/>
          <w:bCs/>
          <w:spacing w:val="4"/>
          <w:u w:val="thick" w:color="000000"/>
        </w:rPr>
        <w:t>M</w:t>
      </w:r>
      <w:r w:rsidR="000D64AE" w:rsidRPr="00B35BF2">
        <w:rPr>
          <w:b/>
          <w:bCs/>
          <w:u w:val="thick" w:color="000000"/>
        </w:rPr>
        <w:t>e</w:t>
      </w:r>
      <w:r w:rsidR="000D64AE" w:rsidRPr="00B35BF2">
        <w:rPr>
          <w:b/>
          <w:bCs/>
          <w:spacing w:val="1"/>
          <w:u w:val="thick" w:color="000000"/>
        </w:rPr>
        <w:t>et</w:t>
      </w:r>
      <w:r w:rsidR="000D64AE" w:rsidRPr="00B35BF2">
        <w:rPr>
          <w:b/>
          <w:bCs/>
          <w:u w:val="thick" w:color="000000"/>
        </w:rPr>
        <w:t>ing</w:t>
      </w:r>
      <w:r w:rsidR="000D64AE" w:rsidRPr="00B35BF2">
        <w:rPr>
          <w:b/>
          <w:bCs/>
          <w:spacing w:val="2"/>
          <w:u w:val="thick" w:color="000000"/>
        </w:rPr>
        <w:t>s</w:t>
      </w:r>
      <w:r w:rsidR="000D64AE" w:rsidRPr="00B35BF2">
        <w:rPr>
          <w:b/>
          <w:bCs/>
        </w:rPr>
        <w:t>.</w:t>
      </w:r>
    </w:p>
    <w:p w14:paraId="1D1E5C8B" w14:textId="7B9F8C9A" w:rsidR="00E2707A" w:rsidRPr="009260AB" w:rsidRDefault="000D64AE" w:rsidP="00422BAD">
      <w:pPr>
        <w:pStyle w:val="ListParagraph"/>
        <w:numPr>
          <w:ilvl w:val="0"/>
          <w:numId w:val="21"/>
        </w:numPr>
        <w:spacing w:before="1"/>
        <w:rPr>
          <w:spacing w:val="1"/>
        </w:rPr>
      </w:pPr>
      <w:r w:rsidRPr="009260AB">
        <w:rPr>
          <w:spacing w:val="1"/>
        </w:rPr>
        <w:t>Special meetings of the Members (herein called “Special Membership Meetings”) may be</w:t>
      </w:r>
      <w:r w:rsidR="009260AB" w:rsidRPr="009260AB">
        <w:rPr>
          <w:spacing w:val="1"/>
        </w:rPr>
        <w:t xml:space="preserve"> </w:t>
      </w:r>
      <w:r w:rsidRPr="009260AB">
        <w:rPr>
          <w:spacing w:val="1"/>
        </w:rPr>
        <w:t>called at any time by the Board, by the President or by at least an aggregate of ten percent (10%) of the Non- vested/Active and Vested/Active Members through a written request delivered either in person or by registered United States mail to the President or the Secretary of Corporation. The written request shall state the specific purpose for the Special Membership Meeting.</w:t>
      </w:r>
    </w:p>
    <w:p w14:paraId="30D0F3AC" w14:textId="32E1FC10" w:rsidR="00E2707A" w:rsidRPr="009260AB" w:rsidRDefault="000D64AE" w:rsidP="009260AB">
      <w:pPr>
        <w:pStyle w:val="ListParagraph"/>
        <w:numPr>
          <w:ilvl w:val="0"/>
          <w:numId w:val="21"/>
        </w:numPr>
        <w:spacing w:before="1"/>
        <w:rPr>
          <w:spacing w:val="1"/>
        </w:rPr>
      </w:pPr>
      <w:r w:rsidRPr="009260AB">
        <w:rPr>
          <w:spacing w:val="1"/>
        </w:rPr>
        <w:t>All S</w:t>
      </w:r>
      <w:r w:rsidRPr="00B35BF2">
        <w:rPr>
          <w:spacing w:val="1"/>
        </w:rPr>
        <w:t>p</w:t>
      </w:r>
      <w:r w:rsidRPr="009260AB">
        <w:rPr>
          <w:spacing w:val="1"/>
        </w:rPr>
        <w:t>e</w:t>
      </w:r>
      <w:r w:rsidRPr="00B35BF2">
        <w:rPr>
          <w:spacing w:val="1"/>
        </w:rPr>
        <w:t>c</w:t>
      </w:r>
      <w:r w:rsidRPr="009260AB">
        <w:rPr>
          <w:spacing w:val="1"/>
        </w:rPr>
        <w:t>ial Mem</w:t>
      </w:r>
      <w:r w:rsidRPr="00B35BF2">
        <w:rPr>
          <w:spacing w:val="1"/>
        </w:rPr>
        <w:t>b</w:t>
      </w:r>
      <w:r w:rsidRPr="009260AB">
        <w:rPr>
          <w:spacing w:val="1"/>
        </w:rPr>
        <w:t>e</w:t>
      </w:r>
      <w:r w:rsidRPr="00B35BF2">
        <w:rPr>
          <w:spacing w:val="1"/>
        </w:rPr>
        <w:t>r</w:t>
      </w:r>
      <w:r w:rsidRPr="009260AB">
        <w:rPr>
          <w:spacing w:val="1"/>
        </w:rPr>
        <w:t>ship M</w:t>
      </w:r>
      <w:r w:rsidRPr="00B35BF2">
        <w:rPr>
          <w:spacing w:val="1"/>
        </w:rPr>
        <w:t>e</w:t>
      </w:r>
      <w:r w:rsidRPr="009260AB">
        <w:rPr>
          <w:spacing w:val="1"/>
        </w:rPr>
        <w:t>etin</w:t>
      </w:r>
      <w:r w:rsidRPr="00B35BF2">
        <w:rPr>
          <w:spacing w:val="1"/>
        </w:rPr>
        <w:t>g</w:t>
      </w:r>
      <w:r w:rsidRPr="009260AB">
        <w:rPr>
          <w:spacing w:val="1"/>
        </w:rPr>
        <w:t xml:space="preserve">s shall </w:t>
      </w:r>
      <w:r w:rsidRPr="00B35BF2">
        <w:rPr>
          <w:spacing w:val="1"/>
        </w:rPr>
        <w:t>b</w:t>
      </w:r>
      <w:r w:rsidRPr="009260AB">
        <w:rPr>
          <w:spacing w:val="1"/>
        </w:rPr>
        <w:t>e held</w:t>
      </w:r>
      <w:r w:rsidRPr="00B35BF2">
        <w:rPr>
          <w:spacing w:val="1"/>
        </w:rPr>
        <w:t xml:space="preserve"> </w:t>
      </w:r>
      <w:r w:rsidRPr="009260AB">
        <w:rPr>
          <w:spacing w:val="1"/>
        </w:rPr>
        <w:t xml:space="preserve">within sixty </w:t>
      </w:r>
      <w:r w:rsidRPr="00B35BF2">
        <w:rPr>
          <w:spacing w:val="1"/>
        </w:rPr>
        <w:t>(60</w:t>
      </w:r>
      <w:r w:rsidRPr="009260AB">
        <w:rPr>
          <w:spacing w:val="1"/>
        </w:rPr>
        <w:t xml:space="preserve">) </w:t>
      </w:r>
      <w:r w:rsidRPr="00B35BF2">
        <w:rPr>
          <w:spacing w:val="1"/>
        </w:rPr>
        <w:t>d</w:t>
      </w:r>
      <w:r w:rsidRPr="009260AB">
        <w:rPr>
          <w:spacing w:val="1"/>
        </w:rPr>
        <w:t>ays of c</w:t>
      </w:r>
      <w:r w:rsidRPr="00B35BF2">
        <w:rPr>
          <w:spacing w:val="1"/>
        </w:rPr>
        <w:t>a</w:t>
      </w:r>
      <w:r w:rsidRPr="009260AB">
        <w:rPr>
          <w:spacing w:val="1"/>
        </w:rPr>
        <w:t xml:space="preserve">ll, </w:t>
      </w:r>
      <w:r w:rsidRPr="00B35BF2">
        <w:rPr>
          <w:spacing w:val="1"/>
        </w:rPr>
        <w:t>o</w:t>
      </w:r>
      <w:r w:rsidRPr="009260AB">
        <w:rPr>
          <w:spacing w:val="1"/>
        </w:rPr>
        <w:t xml:space="preserve">n the </w:t>
      </w:r>
      <w:r w:rsidRPr="00B35BF2">
        <w:rPr>
          <w:spacing w:val="1"/>
        </w:rPr>
        <w:t>d</w:t>
      </w:r>
      <w:r w:rsidRPr="009260AB">
        <w:rPr>
          <w:spacing w:val="1"/>
        </w:rPr>
        <w:t xml:space="preserve">ay, at the time and at the </w:t>
      </w:r>
      <w:r w:rsidRPr="00B35BF2">
        <w:rPr>
          <w:spacing w:val="1"/>
        </w:rPr>
        <w:t>p</w:t>
      </w:r>
      <w:r w:rsidRPr="009260AB">
        <w:rPr>
          <w:spacing w:val="1"/>
        </w:rPr>
        <w:t>lace as t</w:t>
      </w:r>
      <w:r w:rsidRPr="00B35BF2">
        <w:rPr>
          <w:spacing w:val="1"/>
        </w:rPr>
        <w:t>h</w:t>
      </w:r>
      <w:r w:rsidRPr="009260AB">
        <w:rPr>
          <w:spacing w:val="1"/>
        </w:rPr>
        <w:t xml:space="preserve">e </w:t>
      </w:r>
      <w:r w:rsidRPr="00B35BF2">
        <w:rPr>
          <w:spacing w:val="1"/>
        </w:rPr>
        <w:t>Bo</w:t>
      </w:r>
      <w:r w:rsidRPr="009260AB">
        <w:rPr>
          <w:spacing w:val="1"/>
        </w:rPr>
        <w:t xml:space="preserve">ard </w:t>
      </w:r>
      <w:r w:rsidRPr="00B35BF2">
        <w:rPr>
          <w:spacing w:val="1"/>
        </w:rPr>
        <w:t>d</w:t>
      </w:r>
      <w:r w:rsidRPr="009260AB">
        <w:rPr>
          <w:spacing w:val="1"/>
        </w:rPr>
        <w:t>ete</w:t>
      </w:r>
      <w:r w:rsidRPr="00B35BF2">
        <w:rPr>
          <w:spacing w:val="1"/>
        </w:rPr>
        <w:t>r</w:t>
      </w:r>
      <w:r w:rsidRPr="009260AB">
        <w:rPr>
          <w:spacing w:val="1"/>
        </w:rPr>
        <w:t>mines.</w:t>
      </w:r>
    </w:p>
    <w:p w14:paraId="5B20E9A5" w14:textId="228FBF11" w:rsidR="00E2707A" w:rsidRPr="009260AB" w:rsidRDefault="000D64AE" w:rsidP="009260AB">
      <w:pPr>
        <w:pStyle w:val="ListParagraph"/>
        <w:numPr>
          <w:ilvl w:val="0"/>
          <w:numId w:val="21"/>
        </w:numPr>
        <w:spacing w:before="1"/>
        <w:rPr>
          <w:spacing w:val="1"/>
        </w:rPr>
      </w:pPr>
      <w:r w:rsidRPr="009260AB">
        <w:rPr>
          <w:spacing w:val="1"/>
        </w:rPr>
        <w:t xml:space="preserve">The </w:t>
      </w:r>
      <w:r w:rsidRPr="00B35BF2">
        <w:rPr>
          <w:spacing w:val="1"/>
        </w:rPr>
        <w:t>p</w:t>
      </w:r>
      <w:r w:rsidRPr="009260AB">
        <w:rPr>
          <w:spacing w:val="1"/>
        </w:rPr>
        <w:t>u</w:t>
      </w:r>
      <w:r w:rsidRPr="00B35BF2">
        <w:rPr>
          <w:spacing w:val="1"/>
        </w:rPr>
        <w:t>rpo</w:t>
      </w:r>
      <w:r w:rsidRPr="009260AB">
        <w:rPr>
          <w:spacing w:val="1"/>
        </w:rPr>
        <w:t>se</w:t>
      </w:r>
      <w:r w:rsidRPr="00B35BF2">
        <w:rPr>
          <w:spacing w:val="1"/>
        </w:rPr>
        <w:t>(</w:t>
      </w:r>
      <w:r w:rsidRPr="009260AB">
        <w:rPr>
          <w:spacing w:val="1"/>
        </w:rPr>
        <w:t xml:space="preserve">s) </w:t>
      </w:r>
      <w:r w:rsidRPr="00B35BF2">
        <w:rPr>
          <w:spacing w:val="1"/>
        </w:rPr>
        <w:t>o</w:t>
      </w:r>
      <w:r w:rsidRPr="009260AB">
        <w:rPr>
          <w:spacing w:val="1"/>
        </w:rPr>
        <w:t>f a</w:t>
      </w:r>
      <w:r w:rsidRPr="00B35BF2">
        <w:rPr>
          <w:spacing w:val="1"/>
        </w:rPr>
        <w:t>n</w:t>
      </w:r>
      <w:r w:rsidRPr="009260AB">
        <w:rPr>
          <w:spacing w:val="1"/>
        </w:rPr>
        <w:t>y S</w:t>
      </w:r>
      <w:r w:rsidRPr="00B35BF2">
        <w:rPr>
          <w:spacing w:val="1"/>
        </w:rPr>
        <w:t>p</w:t>
      </w:r>
      <w:r w:rsidRPr="009260AB">
        <w:rPr>
          <w:spacing w:val="1"/>
        </w:rPr>
        <w:t>e</w:t>
      </w:r>
      <w:r w:rsidRPr="00B35BF2">
        <w:rPr>
          <w:spacing w:val="1"/>
        </w:rPr>
        <w:t>c</w:t>
      </w:r>
      <w:r w:rsidRPr="009260AB">
        <w:rPr>
          <w:spacing w:val="1"/>
        </w:rPr>
        <w:t>ial Mem</w:t>
      </w:r>
      <w:r w:rsidRPr="00B35BF2">
        <w:rPr>
          <w:spacing w:val="1"/>
        </w:rPr>
        <w:t>b</w:t>
      </w:r>
      <w:r w:rsidRPr="009260AB">
        <w:rPr>
          <w:spacing w:val="1"/>
        </w:rPr>
        <w:t>e</w:t>
      </w:r>
      <w:r w:rsidRPr="00B35BF2">
        <w:rPr>
          <w:spacing w:val="1"/>
        </w:rPr>
        <w:t>r</w:t>
      </w:r>
      <w:r w:rsidRPr="009260AB">
        <w:rPr>
          <w:spacing w:val="1"/>
        </w:rPr>
        <w:t>s</w:t>
      </w:r>
      <w:r w:rsidRPr="00B35BF2">
        <w:rPr>
          <w:spacing w:val="1"/>
        </w:rPr>
        <w:t>h</w:t>
      </w:r>
      <w:r w:rsidRPr="009260AB">
        <w:rPr>
          <w:spacing w:val="1"/>
        </w:rPr>
        <w:t>ip M</w:t>
      </w:r>
      <w:r w:rsidRPr="00B35BF2">
        <w:rPr>
          <w:spacing w:val="1"/>
        </w:rPr>
        <w:t>e</w:t>
      </w:r>
      <w:r w:rsidRPr="009260AB">
        <w:rPr>
          <w:spacing w:val="1"/>
        </w:rPr>
        <w:t>eti</w:t>
      </w:r>
      <w:r w:rsidRPr="00B35BF2">
        <w:rPr>
          <w:spacing w:val="1"/>
        </w:rPr>
        <w:t>n</w:t>
      </w:r>
      <w:r w:rsidRPr="009260AB">
        <w:rPr>
          <w:spacing w:val="1"/>
        </w:rPr>
        <w:t xml:space="preserve">g may </w:t>
      </w:r>
      <w:r w:rsidRPr="00B35BF2">
        <w:rPr>
          <w:spacing w:val="1"/>
        </w:rPr>
        <w:t>b</w:t>
      </w:r>
      <w:r w:rsidRPr="009260AB">
        <w:rPr>
          <w:spacing w:val="1"/>
        </w:rPr>
        <w:t>e to transa</w:t>
      </w:r>
      <w:r w:rsidRPr="00B35BF2">
        <w:rPr>
          <w:spacing w:val="1"/>
        </w:rPr>
        <w:t>c</w:t>
      </w:r>
      <w:r w:rsidRPr="009260AB">
        <w:rPr>
          <w:spacing w:val="1"/>
        </w:rPr>
        <w:t xml:space="preserve">t </w:t>
      </w:r>
      <w:r w:rsidRPr="00B35BF2">
        <w:rPr>
          <w:spacing w:val="1"/>
        </w:rPr>
        <w:t>an</w:t>
      </w:r>
      <w:r w:rsidRPr="009260AB">
        <w:rPr>
          <w:spacing w:val="1"/>
        </w:rPr>
        <w:t>y Mem</w:t>
      </w:r>
      <w:r w:rsidRPr="00B35BF2">
        <w:rPr>
          <w:spacing w:val="1"/>
        </w:rPr>
        <w:t>b</w:t>
      </w:r>
      <w:r w:rsidRPr="009260AB">
        <w:rPr>
          <w:spacing w:val="1"/>
        </w:rPr>
        <w:t xml:space="preserve">er </w:t>
      </w:r>
      <w:r w:rsidRPr="00B35BF2">
        <w:rPr>
          <w:spacing w:val="1"/>
        </w:rPr>
        <w:t>bu</w:t>
      </w:r>
      <w:r w:rsidRPr="009260AB">
        <w:rPr>
          <w:spacing w:val="1"/>
        </w:rPr>
        <w:t>siness and a</w:t>
      </w:r>
      <w:r w:rsidRPr="00B35BF2">
        <w:rPr>
          <w:spacing w:val="1"/>
        </w:rPr>
        <w:t>c</w:t>
      </w:r>
      <w:r w:rsidRPr="009260AB">
        <w:rPr>
          <w:spacing w:val="1"/>
        </w:rPr>
        <w:t>ti</w:t>
      </w:r>
      <w:r w:rsidRPr="00B35BF2">
        <w:rPr>
          <w:spacing w:val="1"/>
        </w:rPr>
        <w:t>v</w:t>
      </w:r>
      <w:r w:rsidRPr="009260AB">
        <w:rPr>
          <w:spacing w:val="1"/>
        </w:rPr>
        <w:t>ities and to take a</w:t>
      </w:r>
      <w:r w:rsidRPr="00B35BF2">
        <w:rPr>
          <w:spacing w:val="1"/>
        </w:rPr>
        <w:t>n</w:t>
      </w:r>
      <w:r w:rsidRPr="009260AB">
        <w:rPr>
          <w:spacing w:val="1"/>
        </w:rPr>
        <w:t>y Mem</w:t>
      </w:r>
      <w:r w:rsidRPr="00B35BF2">
        <w:rPr>
          <w:spacing w:val="1"/>
        </w:rPr>
        <w:t>b</w:t>
      </w:r>
      <w:r w:rsidRPr="009260AB">
        <w:rPr>
          <w:spacing w:val="1"/>
        </w:rPr>
        <w:t>er a</w:t>
      </w:r>
      <w:r w:rsidRPr="00B35BF2">
        <w:rPr>
          <w:spacing w:val="1"/>
        </w:rPr>
        <w:t>c</w:t>
      </w:r>
      <w:r w:rsidRPr="009260AB">
        <w:rPr>
          <w:spacing w:val="1"/>
        </w:rPr>
        <w:t>ti</w:t>
      </w:r>
      <w:r w:rsidRPr="00B35BF2">
        <w:rPr>
          <w:spacing w:val="1"/>
        </w:rPr>
        <w:t>o</w:t>
      </w:r>
      <w:r w:rsidRPr="009260AB">
        <w:rPr>
          <w:spacing w:val="1"/>
        </w:rPr>
        <w:t xml:space="preserve">ns; </w:t>
      </w:r>
      <w:r w:rsidRPr="00B35BF2">
        <w:rPr>
          <w:spacing w:val="1"/>
        </w:rPr>
        <w:t>pro</w:t>
      </w:r>
      <w:r w:rsidRPr="009260AB">
        <w:rPr>
          <w:spacing w:val="1"/>
        </w:rPr>
        <w:t>vi</w:t>
      </w:r>
      <w:r w:rsidRPr="00B35BF2">
        <w:rPr>
          <w:spacing w:val="1"/>
        </w:rPr>
        <w:t>d</w:t>
      </w:r>
      <w:r w:rsidRPr="009260AB">
        <w:rPr>
          <w:spacing w:val="1"/>
        </w:rPr>
        <w:t>e</w:t>
      </w:r>
      <w:r w:rsidRPr="00B35BF2">
        <w:rPr>
          <w:spacing w:val="1"/>
        </w:rPr>
        <w:t>d</w:t>
      </w:r>
      <w:r w:rsidRPr="009260AB">
        <w:rPr>
          <w:spacing w:val="1"/>
        </w:rPr>
        <w:t>, howeve</w:t>
      </w:r>
      <w:r w:rsidRPr="00B35BF2">
        <w:rPr>
          <w:spacing w:val="1"/>
        </w:rPr>
        <w:t>r</w:t>
      </w:r>
      <w:r w:rsidRPr="009260AB">
        <w:rPr>
          <w:spacing w:val="1"/>
        </w:rPr>
        <w:t xml:space="preserve">, that </w:t>
      </w:r>
      <w:r w:rsidRPr="00B35BF2">
        <w:rPr>
          <w:spacing w:val="1"/>
        </w:rPr>
        <w:t>bu</w:t>
      </w:r>
      <w:r w:rsidRPr="009260AB">
        <w:rPr>
          <w:spacing w:val="1"/>
        </w:rPr>
        <w:t>siness n</w:t>
      </w:r>
      <w:r w:rsidRPr="00B35BF2">
        <w:rPr>
          <w:spacing w:val="1"/>
        </w:rPr>
        <w:t>o</w:t>
      </w:r>
      <w:r w:rsidRPr="009260AB">
        <w:rPr>
          <w:spacing w:val="1"/>
        </w:rPr>
        <w:t>t inclu</w:t>
      </w:r>
      <w:r w:rsidRPr="00B35BF2">
        <w:rPr>
          <w:spacing w:val="1"/>
        </w:rPr>
        <w:t>d</w:t>
      </w:r>
      <w:r w:rsidRPr="009260AB">
        <w:rPr>
          <w:spacing w:val="1"/>
        </w:rPr>
        <w:t>ed in the stateme</w:t>
      </w:r>
      <w:r w:rsidRPr="00B35BF2">
        <w:rPr>
          <w:spacing w:val="1"/>
        </w:rPr>
        <w:t>n</w:t>
      </w:r>
      <w:r w:rsidRPr="009260AB">
        <w:rPr>
          <w:spacing w:val="1"/>
        </w:rPr>
        <w:t xml:space="preserve">t </w:t>
      </w:r>
      <w:r w:rsidRPr="00B35BF2">
        <w:rPr>
          <w:spacing w:val="1"/>
        </w:rPr>
        <w:t>o</w:t>
      </w:r>
      <w:r w:rsidRPr="009260AB">
        <w:rPr>
          <w:spacing w:val="1"/>
        </w:rPr>
        <w:t xml:space="preserve">f </w:t>
      </w:r>
      <w:r w:rsidRPr="00B35BF2">
        <w:rPr>
          <w:spacing w:val="1"/>
        </w:rPr>
        <w:t>p</w:t>
      </w:r>
      <w:r w:rsidRPr="009260AB">
        <w:rPr>
          <w:spacing w:val="1"/>
        </w:rPr>
        <w:t>u</w:t>
      </w:r>
      <w:r w:rsidRPr="00B35BF2">
        <w:rPr>
          <w:spacing w:val="1"/>
        </w:rPr>
        <w:t>rpo</w:t>
      </w:r>
      <w:r w:rsidRPr="009260AB">
        <w:rPr>
          <w:spacing w:val="1"/>
        </w:rPr>
        <w:t>se</w:t>
      </w:r>
      <w:r w:rsidRPr="00B35BF2">
        <w:rPr>
          <w:spacing w:val="1"/>
        </w:rPr>
        <w:t>(</w:t>
      </w:r>
      <w:r w:rsidRPr="009260AB">
        <w:rPr>
          <w:spacing w:val="1"/>
        </w:rPr>
        <w:t>s) set</w:t>
      </w:r>
      <w:r w:rsidRPr="00B35BF2">
        <w:rPr>
          <w:spacing w:val="1"/>
        </w:rPr>
        <w:t xml:space="preserve"> </w:t>
      </w:r>
      <w:r w:rsidRPr="009260AB">
        <w:rPr>
          <w:spacing w:val="1"/>
        </w:rPr>
        <w:t>f</w:t>
      </w:r>
      <w:r w:rsidRPr="00B35BF2">
        <w:rPr>
          <w:spacing w:val="1"/>
        </w:rPr>
        <w:t>or</w:t>
      </w:r>
      <w:r w:rsidRPr="009260AB">
        <w:rPr>
          <w:spacing w:val="1"/>
        </w:rPr>
        <w:t xml:space="preserve">th </w:t>
      </w:r>
      <w:r w:rsidR="006D64A9" w:rsidRPr="009260AB">
        <w:rPr>
          <w:spacing w:val="1"/>
        </w:rPr>
        <w:t xml:space="preserve">in </w:t>
      </w:r>
      <w:r w:rsidRPr="009260AB">
        <w:rPr>
          <w:spacing w:val="1"/>
        </w:rPr>
        <w:t>the n</w:t>
      </w:r>
      <w:r w:rsidRPr="00B35BF2">
        <w:rPr>
          <w:spacing w:val="1"/>
        </w:rPr>
        <w:t>o</w:t>
      </w:r>
      <w:r w:rsidRPr="009260AB">
        <w:rPr>
          <w:spacing w:val="1"/>
        </w:rPr>
        <w:t>tice f</w:t>
      </w:r>
      <w:r w:rsidRPr="00B35BF2">
        <w:rPr>
          <w:spacing w:val="1"/>
        </w:rPr>
        <w:t>o</w:t>
      </w:r>
      <w:r w:rsidRPr="009260AB">
        <w:rPr>
          <w:spacing w:val="1"/>
        </w:rPr>
        <w:t>r that S</w:t>
      </w:r>
      <w:r w:rsidRPr="00B35BF2">
        <w:rPr>
          <w:spacing w:val="1"/>
        </w:rPr>
        <w:t>p</w:t>
      </w:r>
      <w:r w:rsidRPr="009260AB">
        <w:rPr>
          <w:spacing w:val="1"/>
        </w:rPr>
        <w:t>e</w:t>
      </w:r>
      <w:r w:rsidRPr="00B35BF2">
        <w:rPr>
          <w:spacing w:val="1"/>
        </w:rPr>
        <w:t>c</w:t>
      </w:r>
      <w:r w:rsidRPr="009260AB">
        <w:rPr>
          <w:spacing w:val="1"/>
        </w:rPr>
        <w:t>ial Mem</w:t>
      </w:r>
      <w:r w:rsidRPr="00B35BF2">
        <w:rPr>
          <w:spacing w:val="1"/>
        </w:rPr>
        <w:t>b</w:t>
      </w:r>
      <w:r w:rsidRPr="009260AB">
        <w:rPr>
          <w:spacing w:val="1"/>
        </w:rPr>
        <w:t>ership M</w:t>
      </w:r>
      <w:r w:rsidRPr="00B35BF2">
        <w:rPr>
          <w:spacing w:val="1"/>
        </w:rPr>
        <w:t>e</w:t>
      </w:r>
      <w:r w:rsidRPr="009260AB">
        <w:rPr>
          <w:spacing w:val="1"/>
        </w:rPr>
        <w:t>eti</w:t>
      </w:r>
      <w:r w:rsidRPr="00B35BF2">
        <w:rPr>
          <w:spacing w:val="1"/>
        </w:rPr>
        <w:t>n</w:t>
      </w:r>
      <w:r w:rsidRPr="009260AB">
        <w:rPr>
          <w:spacing w:val="1"/>
        </w:rPr>
        <w:t>g shall n</w:t>
      </w:r>
      <w:r w:rsidRPr="00B35BF2">
        <w:rPr>
          <w:spacing w:val="1"/>
        </w:rPr>
        <w:t>o</w:t>
      </w:r>
      <w:r w:rsidRPr="009260AB">
        <w:rPr>
          <w:spacing w:val="1"/>
        </w:rPr>
        <w:t xml:space="preserve">t </w:t>
      </w:r>
      <w:r w:rsidRPr="00B35BF2">
        <w:rPr>
          <w:spacing w:val="1"/>
        </w:rPr>
        <w:t>b</w:t>
      </w:r>
      <w:r w:rsidRPr="009260AB">
        <w:rPr>
          <w:spacing w:val="1"/>
        </w:rPr>
        <w:t>e</w:t>
      </w:r>
      <w:r w:rsidRPr="00B35BF2">
        <w:rPr>
          <w:spacing w:val="1"/>
        </w:rPr>
        <w:t xml:space="preserve"> </w:t>
      </w:r>
      <w:r w:rsidRPr="009260AB">
        <w:rPr>
          <w:spacing w:val="1"/>
        </w:rPr>
        <w:t>c</w:t>
      </w:r>
      <w:r w:rsidRPr="00B35BF2">
        <w:rPr>
          <w:spacing w:val="1"/>
        </w:rPr>
        <w:t>o</w:t>
      </w:r>
      <w:r w:rsidRPr="009260AB">
        <w:rPr>
          <w:spacing w:val="1"/>
        </w:rPr>
        <w:t>n</w:t>
      </w:r>
      <w:r w:rsidRPr="00B35BF2">
        <w:rPr>
          <w:spacing w:val="1"/>
        </w:rPr>
        <w:t>d</w:t>
      </w:r>
      <w:r w:rsidRPr="009260AB">
        <w:rPr>
          <w:spacing w:val="1"/>
        </w:rPr>
        <w:t>ucted at that S</w:t>
      </w:r>
      <w:r w:rsidRPr="00B35BF2">
        <w:rPr>
          <w:spacing w:val="1"/>
        </w:rPr>
        <w:t>p</w:t>
      </w:r>
      <w:r w:rsidRPr="009260AB">
        <w:rPr>
          <w:spacing w:val="1"/>
        </w:rPr>
        <w:t>e</w:t>
      </w:r>
      <w:r w:rsidRPr="00B35BF2">
        <w:rPr>
          <w:spacing w:val="1"/>
        </w:rPr>
        <w:t>c</w:t>
      </w:r>
      <w:r w:rsidRPr="009260AB">
        <w:rPr>
          <w:spacing w:val="1"/>
        </w:rPr>
        <w:t>ial Mem</w:t>
      </w:r>
      <w:r w:rsidRPr="00B35BF2">
        <w:rPr>
          <w:spacing w:val="1"/>
        </w:rPr>
        <w:t>b</w:t>
      </w:r>
      <w:r w:rsidRPr="009260AB">
        <w:rPr>
          <w:spacing w:val="1"/>
        </w:rPr>
        <w:t>e</w:t>
      </w:r>
      <w:r w:rsidRPr="00B35BF2">
        <w:rPr>
          <w:spacing w:val="1"/>
        </w:rPr>
        <w:t>r</w:t>
      </w:r>
      <w:r w:rsidRPr="009260AB">
        <w:rPr>
          <w:spacing w:val="1"/>
        </w:rPr>
        <w:t>ship M</w:t>
      </w:r>
      <w:r w:rsidRPr="00B35BF2">
        <w:rPr>
          <w:spacing w:val="1"/>
        </w:rPr>
        <w:t>e</w:t>
      </w:r>
      <w:r w:rsidRPr="009260AB">
        <w:rPr>
          <w:spacing w:val="1"/>
        </w:rPr>
        <w:t>eti</w:t>
      </w:r>
      <w:r w:rsidRPr="00B35BF2">
        <w:rPr>
          <w:spacing w:val="1"/>
        </w:rPr>
        <w:t>n</w:t>
      </w:r>
      <w:r w:rsidRPr="009260AB">
        <w:rPr>
          <w:spacing w:val="1"/>
        </w:rPr>
        <w:t>g.</w:t>
      </w:r>
    </w:p>
    <w:p w14:paraId="18B048D1" w14:textId="77777777" w:rsidR="00E2707A" w:rsidRPr="00B35BF2" w:rsidRDefault="000D64AE" w:rsidP="00B54261">
      <w:pPr>
        <w:spacing w:before="120" w:line="220" w:lineRule="exact"/>
        <w:ind w:right="-43"/>
      </w:pPr>
      <w:r w:rsidRPr="00B54261">
        <w:rPr>
          <w:b/>
          <w:position w:val="-1"/>
          <w:u w:val="thick" w:color="000000"/>
        </w:rPr>
        <w:t>Sec</w:t>
      </w:r>
      <w:r w:rsidRPr="00B54261">
        <w:rPr>
          <w:b/>
          <w:spacing w:val="1"/>
          <w:position w:val="-1"/>
          <w:u w:val="thick" w:color="000000"/>
        </w:rPr>
        <w:t>t</w:t>
      </w:r>
      <w:r w:rsidRPr="00B54261">
        <w:rPr>
          <w:b/>
          <w:position w:val="-1"/>
          <w:u w:val="thick" w:color="000000"/>
        </w:rPr>
        <w:t>i</w:t>
      </w:r>
      <w:r w:rsidRPr="00B54261">
        <w:rPr>
          <w:b/>
          <w:spacing w:val="1"/>
          <w:position w:val="-1"/>
          <w:u w:val="thick" w:color="000000"/>
        </w:rPr>
        <w:t>o</w:t>
      </w:r>
      <w:r w:rsidRPr="00B54261">
        <w:rPr>
          <w:b/>
          <w:position w:val="-1"/>
          <w:u w:val="thick" w:color="000000"/>
        </w:rPr>
        <w:t>n</w:t>
      </w:r>
      <w:r w:rsidRPr="00B35BF2">
        <w:rPr>
          <w:b/>
          <w:spacing w:val="-7"/>
          <w:u w:val="thick" w:color="000000"/>
        </w:rPr>
        <w:t xml:space="preserve"> </w:t>
      </w:r>
      <w:r w:rsidRPr="00B35BF2">
        <w:rPr>
          <w:b/>
          <w:spacing w:val="2"/>
          <w:u w:val="thick" w:color="000000"/>
        </w:rPr>
        <w:t>3</w:t>
      </w:r>
      <w:r w:rsidRPr="00B35BF2">
        <w:rPr>
          <w:b/>
        </w:rPr>
        <w:t xml:space="preserve">.     </w:t>
      </w:r>
      <w:r w:rsidRPr="00B35BF2">
        <w:rPr>
          <w:b/>
          <w:spacing w:val="48"/>
        </w:rPr>
        <w:t xml:space="preserve"> </w:t>
      </w:r>
      <w:r w:rsidRPr="00B35BF2">
        <w:rPr>
          <w:b/>
          <w:u w:val="thick" w:color="000000"/>
        </w:rPr>
        <w:t>N</w:t>
      </w:r>
      <w:r w:rsidRPr="00B35BF2">
        <w:rPr>
          <w:b/>
          <w:spacing w:val="1"/>
          <w:u w:val="thick" w:color="000000"/>
        </w:rPr>
        <w:t>ot</w:t>
      </w:r>
      <w:r w:rsidRPr="00B35BF2">
        <w:rPr>
          <w:b/>
          <w:u w:val="thick" w:color="000000"/>
        </w:rPr>
        <w:t>ice</w:t>
      </w:r>
    </w:p>
    <w:p w14:paraId="6C9DA2E5" w14:textId="5D396046" w:rsidR="00E2707A" w:rsidRPr="009260AB" w:rsidRDefault="000D64AE" w:rsidP="001B383A">
      <w:pPr>
        <w:pStyle w:val="ListParagraph"/>
        <w:numPr>
          <w:ilvl w:val="0"/>
          <w:numId w:val="22"/>
        </w:numPr>
        <w:spacing w:before="1"/>
        <w:rPr>
          <w:spacing w:val="1"/>
        </w:rPr>
      </w:pPr>
      <w:r w:rsidRPr="009260AB">
        <w:rPr>
          <w:spacing w:val="1"/>
        </w:rPr>
        <w:t xml:space="preserve">The Secretary of </w:t>
      </w:r>
      <w:r w:rsidR="00250344" w:rsidRPr="009260AB">
        <w:rPr>
          <w:spacing w:val="1"/>
        </w:rPr>
        <w:t>the Corporation</w:t>
      </w:r>
      <w:r w:rsidRPr="009260AB">
        <w:rPr>
          <w:spacing w:val="1"/>
        </w:rPr>
        <w:t xml:space="preserve"> or any other Office shall give to each Member written Notice</w:t>
      </w:r>
      <w:r w:rsidR="009260AB" w:rsidRPr="009260AB">
        <w:rPr>
          <w:spacing w:val="1"/>
        </w:rPr>
        <w:t xml:space="preserve"> </w:t>
      </w:r>
      <w:r w:rsidRPr="009260AB">
        <w:rPr>
          <w:spacing w:val="1"/>
        </w:rPr>
        <w:t>stating the date, time, place</w:t>
      </w:r>
      <w:r w:rsidR="003C24D3" w:rsidRPr="009260AB">
        <w:rPr>
          <w:spacing w:val="1"/>
        </w:rPr>
        <w:t xml:space="preserve"> and/</w:t>
      </w:r>
      <w:r w:rsidR="00467948" w:rsidRPr="009260AB">
        <w:rPr>
          <w:spacing w:val="1"/>
        </w:rPr>
        <w:t xml:space="preserve">or format </w:t>
      </w:r>
      <w:r w:rsidRPr="009260AB">
        <w:rPr>
          <w:spacing w:val="1"/>
        </w:rPr>
        <w:t>and purpose(s) of each Membership Meeting. Not less than ten (10) nor more than sixty (60) days before the date of each Membership Meeting, the Secretary of Corporation (or any other</w:t>
      </w:r>
      <w:r w:rsidR="003C24D3" w:rsidRPr="009260AB">
        <w:rPr>
          <w:spacing w:val="1"/>
        </w:rPr>
        <w:t xml:space="preserve"> o</w:t>
      </w:r>
      <w:r w:rsidRPr="009260AB">
        <w:rPr>
          <w:spacing w:val="1"/>
        </w:rPr>
        <w:t xml:space="preserve">fficer) either shall cause personal delivery of the Notice or shall mail (by ordinary United States mail, post- age prepaid) the Notice to each Member at the address then appearing on Corporation’s records. Members shall be responsible for providing </w:t>
      </w:r>
      <w:r w:rsidR="00250344" w:rsidRPr="009260AB">
        <w:rPr>
          <w:spacing w:val="1"/>
        </w:rPr>
        <w:t>the Corporation</w:t>
      </w:r>
      <w:r w:rsidRPr="009260AB">
        <w:rPr>
          <w:spacing w:val="1"/>
        </w:rPr>
        <w:t xml:space="preserve"> with update address information.</w:t>
      </w:r>
    </w:p>
    <w:p w14:paraId="079F5438" w14:textId="2E47D4A9" w:rsidR="00E2707A" w:rsidRPr="009260AB" w:rsidRDefault="000D64AE" w:rsidP="00E27EB9">
      <w:pPr>
        <w:pStyle w:val="ListParagraph"/>
        <w:numPr>
          <w:ilvl w:val="0"/>
          <w:numId w:val="22"/>
        </w:numPr>
        <w:spacing w:before="1"/>
        <w:rPr>
          <w:spacing w:val="1"/>
        </w:rPr>
      </w:pPr>
      <w:r w:rsidRPr="009260AB">
        <w:rPr>
          <w:spacing w:val="1"/>
        </w:rPr>
        <w:t xml:space="preserve">Notwithstanding any contrary provision herein, a </w:t>
      </w:r>
      <w:r w:rsidR="00D847BA" w:rsidRPr="009260AB">
        <w:rPr>
          <w:spacing w:val="1"/>
        </w:rPr>
        <w:t>member’s</w:t>
      </w:r>
      <w:r w:rsidRPr="009260AB">
        <w:rPr>
          <w:spacing w:val="1"/>
        </w:rPr>
        <w:t xml:space="preserve"> attendance (in person) at any</w:t>
      </w:r>
      <w:r w:rsidR="009260AB" w:rsidRPr="009260AB">
        <w:rPr>
          <w:spacing w:val="1"/>
        </w:rPr>
        <w:t xml:space="preserve"> </w:t>
      </w:r>
      <w:r w:rsidRPr="009260AB">
        <w:rPr>
          <w:spacing w:val="1"/>
        </w:rPr>
        <w:t>Membership Meeting constitutes a waiver of any deficiency in or failure to give Notice of such Meeting.</w:t>
      </w:r>
    </w:p>
    <w:p w14:paraId="066E94C8" w14:textId="14B630A3" w:rsidR="00E2707A" w:rsidRPr="009260AB" w:rsidRDefault="000D64AE" w:rsidP="009260AB">
      <w:pPr>
        <w:pStyle w:val="ListParagraph"/>
        <w:numPr>
          <w:ilvl w:val="0"/>
          <w:numId w:val="22"/>
        </w:numPr>
        <w:spacing w:before="1"/>
        <w:rPr>
          <w:spacing w:val="1"/>
        </w:rPr>
      </w:pPr>
      <w:r w:rsidRPr="009260AB">
        <w:rPr>
          <w:spacing w:val="1"/>
        </w:rPr>
        <w:t>N</w:t>
      </w:r>
      <w:r w:rsidRPr="00B35BF2">
        <w:rPr>
          <w:spacing w:val="1"/>
        </w:rPr>
        <w:t>o</w:t>
      </w:r>
      <w:r w:rsidRPr="009260AB">
        <w:rPr>
          <w:spacing w:val="1"/>
        </w:rPr>
        <w:t xml:space="preserve">tice </w:t>
      </w:r>
      <w:r w:rsidRPr="00B35BF2">
        <w:rPr>
          <w:spacing w:val="1"/>
        </w:rPr>
        <w:t>o</w:t>
      </w:r>
      <w:r w:rsidRPr="009260AB">
        <w:rPr>
          <w:spacing w:val="1"/>
        </w:rPr>
        <w:t>f a</w:t>
      </w:r>
      <w:r w:rsidRPr="00B35BF2">
        <w:rPr>
          <w:spacing w:val="1"/>
        </w:rPr>
        <w:t>d</w:t>
      </w:r>
      <w:r w:rsidRPr="009260AB">
        <w:rPr>
          <w:spacing w:val="1"/>
        </w:rPr>
        <w:t>j</w:t>
      </w:r>
      <w:r w:rsidRPr="00B35BF2">
        <w:rPr>
          <w:spacing w:val="1"/>
        </w:rPr>
        <w:t>o</w:t>
      </w:r>
      <w:r w:rsidRPr="009260AB">
        <w:rPr>
          <w:spacing w:val="1"/>
        </w:rPr>
        <w:t>u</w:t>
      </w:r>
      <w:r w:rsidRPr="00B35BF2">
        <w:rPr>
          <w:spacing w:val="1"/>
        </w:rPr>
        <w:t>rn</w:t>
      </w:r>
      <w:r w:rsidRPr="009260AB">
        <w:rPr>
          <w:spacing w:val="1"/>
        </w:rPr>
        <w:t>ment of a</w:t>
      </w:r>
      <w:r w:rsidRPr="00B35BF2">
        <w:rPr>
          <w:spacing w:val="1"/>
        </w:rPr>
        <w:t>n</w:t>
      </w:r>
      <w:r w:rsidRPr="009260AB">
        <w:rPr>
          <w:spacing w:val="1"/>
        </w:rPr>
        <w:t>y Mem</w:t>
      </w:r>
      <w:r w:rsidRPr="00B35BF2">
        <w:rPr>
          <w:spacing w:val="1"/>
        </w:rPr>
        <w:t>b</w:t>
      </w:r>
      <w:r w:rsidRPr="009260AB">
        <w:rPr>
          <w:spacing w:val="1"/>
        </w:rPr>
        <w:t>e</w:t>
      </w:r>
      <w:r w:rsidRPr="00B35BF2">
        <w:rPr>
          <w:spacing w:val="1"/>
        </w:rPr>
        <w:t>r</w:t>
      </w:r>
      <w:r w:rsidRPr="009260AB">
        <w:rPr>
          <w:spacing w:val="1"/>
        </w:rPr>
        <w:t>s</w:t>
      </w:r>
      <w:r w:rsidRPr="00B35BF2">
        <w:rPr>
          <w:spacing w:val="1"/>
        </w:rPr>
        <w:t>h</w:t>
      </w:r>
      <w:r w:rsidRPr="009260AB">
        <w:rPr>
          <w:spacing w:val="1"/>
        </w:rPr>
        <w:t>ip M</w:t>
      </w:r>
      <w:r w:rsidRPr="00B35BF2">
        <w:rPr>
          <w:spacing w:val="1"/>
        </w:rPr>
        <w:t>e</w:t>
      </w:r>
      <w:r w:rsidRPr="009260AB">
        <w:rPr>
          <w:spacing w:val="1"/>
        </w:rPr>
        <w:t>eti</w:t>
      </w:r>
      <w:r w:rsidRPr="00B35BF2">
        <w:rPr>
          <w:spacing w:val="1"/>
        </w:rPr>
        <w:t>n</w:t>
      </w:r>
      <w:r w:rsidRPr="009260AB">
        <w:rPr>
          <w:spacing w:val="1"/>
        </w:rPr>
        <w:t>g ne</w:t>
      </w:r>
      <w:r w:rsidRPr="00B35BF2">
        <w:rPr>
          <w:spacing w:val="1"/>
        </w:rPr>
        <w:t>e</w:t>
      </w:r>
      <w:r w:rsidRPr="009260AB">
        <w:rPr>
          <w:spacing w:val="1"/>
        </w:rPr>
        <w:t xml:space="preserve">d not </w:t>
      </w:r>
      <w:r w:rsidRPr="00B35BF2">
        <w:rPr>
          <w:spacing w:val="1"/>
        </w:rPr>
        <w:t>b</w:t>
      </w:r>
      <w:r w:rsidRPr="009260AB">
        <w:rPr>
          <w:spacing w:val="1"/>
        </w:rPr>
        <w:t xml:space="preserve">e given if the </w:t>
      </w:r>
      <w:r w:rsidRPr="00B35BF2">
        <w:rPr>
          <w:spacing w:val="1"/>
        </w:rPr>
        <w:t>d</w:t>
      </w:r>
      <w:r w:rsidRPr="009260AB">
        <w:rPr>
          <w:spacing w:val="1"/>
        </w:rPr>
        <w:t xml:space="preserve">ate, time and </w:t>
      </w:r>
      <w:r w:rsidRPr="00B35BF2">
        <w:rPr>
          <w:spacing w:val="1"/>
        </w:rPr>
        <w:t>p</w:t>
      </w:r>
      <w:r w:rsidRPr="009260AB">
        <w:rPr>
          <w:spacing w:val="1"/>
        </w:rPr>
        <w:t>lace to which the M</w:t>
      </w:r>
      <w:r w:rsidRPr="00B35BF2">
        <w:rPr>
          <w:spacing w:val="1"/>
        </w:rPr>
        <w:t>e</w:t>
      </w:r>
      <w:r w:rsidRPr="009260AB">
        <w:rPr>
          <w:spacing w:val="1"/>
        </w:rPr>
        <w:t>eting adj</w:t>
      </w:r>
      <w:r w:rsidRPr="00B35BF2">
        <w:rPr>
          <w:spacing w:val="1"/>
        </w:rPr>
        <w:t>o</w:t>
      </w:r>
      <w:r w:rsidRPr="009260AB">
        <w:rPr>
          <w:spacing w:val="1"/>
        </w:rPr>
        <w:t>u</w:t>
      </w:r>
      <w:r w:rsidRPr="00B35BF2">
        <w:rPr>
          <w:spacing w:val="1"/>
        </w:rPr>
        <w:t>r</w:t>
      </w:r>
      <w:r w:rsidRPr="009260AB">
        <w:rPr>
          <w:spacing w:val="1"/>
        </w:rPr>
        <w:t>ned a</w:t>
      </w:r>
      <w:r w:rsidRPr="00B35BF2">
        <w:rPr>
          <w:spacing w:val="1"/>
        </w:rPr>
        <w:t>r</w:t>
      </w:r>
      <w:r w:rsidRPr="009260AB">
        <w:rPr>
          <w:spacing w:val="1"/>
        </w:rPr>
        <w:t>e fixed and a</w:t>
      </w:r>
      <w:r w:rsidRPr="00B35BF2">
        <w:rPr>
          <w:spacing w:val="1"/>
        </w:rPr>
        <w:t>n</w:t>
      </w:r>
      <w:r w:rsidRPr="009260AB">
        <w:rPr>
          <w:spacing w:val="1"/>
        </w:rPr>
        <w:t>n</w:t>
      </w:r>
      <w:r w:rsidRPr="00B35BF2">
        <w:rPr>
          <w:spacing w:val="1"/>
        </w:rPr>
        <w:t>ou</w:t>
      </w:r>
      <w:r w:rsidRPr="009260AB">
        <w:rPr>
          <w:spacing w:val="1"/>
        </w:rPr>
        <w:t>nced at such M</w:t>
      </w:r>
      <w:r w:rsidRPr="00B35BF2">
        <w:rPr>
          <w:spacing w:val="1"/>
        </w:rPr>
        <w:t>e</w:t>
      </w:r>
      <w:r w:rsidRPr="009260AB">
        <w:rPr>
          <w:spacing w:val="1"/>
        </w:rPr>
        <w:t>eti</w:t>
      </w:r>
      <w:r w:rsidRPr="00B35BF2">
        <w:rPr>
          <w:spacing w:val="1"/>
        </w:rPr>
        <w:t>n</w:t>
      </w:r>
      <w:r w:rsidRPr="009260AB">
        <w:rPr>
          <w:spacing w:val="1"/>
        </w:rPr>
        <w:t>g.</w:t>
      </w:r>
    </w:p>
    <w:p w14:paraId="5B4E651E" w14:textId="77777777" w:rsidR="00E2707A" w:rsidRPr="00B35BF2" w:rsidRDefault="000D64AE" w:rsidP="00B54261">
      <w:pPr>
        <w:spacing w:before="120" w:line="220" w:lineRule="exact"/>
        <w:ind w:right="-43"/>
      </w:pPr>
      <w:r w:rsidRPr="00B54261">
        <w:rPr>
          <w:b/>
          <w:position w:val="-1"/>
          <w:u w:val="thick" w:color="000000"/>
        </w:rPr>
        <w:t>Sec</w:t>
      </w:r>
      <w:r w:rsidRPr="00B54261">
        <w:rPr>
          <w:b/>
          <w:spacing w:val="1"/>
          <w:position w:val="-1"/>
          <w:u w:val="thick" w:color="000000"/>
        </w:rPr>
        <w:t>t</w:t>
      </w:r>
      <w:r w:rsidRPr="00B54261">
        <w:rPr>
          <w:b/>
          <w:position w:val="-1"/>
          <w:u w:val="thick" w:color="000000"/>
        </w:rPr>
        <w:t>i</w:t>
      </w:r>
      <w:r w:rsidRPr="00B54261">
        <w:rPr>
          <w:b/>
          <w:spacing w:val="1"/>
          <w:position w:val="-1"/>
          <w:u w:val="thick" w:color="000000"/>
        </w:rPr>
        <w:t>o</w:t>
      </w:r>
      <w:r w:rsidRPr="00B54261">
        <w:rPr>
          <w:b/>
          <w:position w:val="-1"/>
          <w:u w:val="thick" w:color="000000"/>
        </w:rPr>
        <w:t>n</w:t>
      </w:r>
      <w:r w:rsidRPr="00B35BF2">
        <w:rPr>
          <w:b/>
          <w:spacing w:val="-7"/>
          <w:u w:val="thick" w:color="000000"/>
        </w:rPr>
        <w:t xml:space="preserve"> </w:t>
      </w:r>
      <w:r w:rsidRPr="00B35BF2">
        <w:rPr>
          <w:b/>
          <w:spacing w:val="2"/>
          <w:u w:val="thick" w:color="000000"/>
        </w:rPr>
        <w:t>4</w:t>
      </w:r>
      <w:r w:rsidRPr="00B35BF2">
        <w:rPr>
          <w:b/>
        </w:rPr>
        <w:t xml:space="preserve">.     </w:t>
      </w:r>
      <w:r w:rsidRPr="00B35BF2">
        <w:rPr>
          <w:b/>
          <w:spacing w:val="48"/>
        </w:rPr>
        <w:t xml:space="preserve"> </w:t>
      </w:r>
      <w:r w:rsidRPr="00B35BF2">
        <w:rPr>
          <w:b/>
          <w:spacing w:val="-1"/>
          <w:u w:val="thick" w:color="000000"/>
        </w:rPr>
        <w:t>Q</w:t>
      </w:r>
      <w:r w:rsidRPr="00B35BF2">
        <w:rPr>
          <w:b/>
          <w:u w:val="thick" w:color="000000"/>
        </w:rPr>
        <w:t>u</w:t>
      </w:r>
      <w:r w:rsidRPr="00B35BF2">
        <w:rPr>
          <w:b/>
          <w:spacing w:val="1"/>
          <w:u w:val="thick" w:color="000000"/>
        </w:rPr>
        <w:t>o</w:t>
      </w:r>
      <w:r w:rsidRPr="00B35BF2">
        <w:rPr>
          <w:b/>
          <w:u w:val="thick" w:color="000000"/>
        </w:rPr>
        <w:t>r</w:t>
      </w:r>
      <w:r w:rsidRPr="00B35BF2">
        <w:rPr>
          <w:b/>
          <w:spacing w:val="5"/>
          <w:u w:val="thick" w:color="000000"/>
        </w:rPr>
        <w:t>u</w:t>
      </w:r>
      <w:r w:rsidRPr="00B35BF2">
        <w:rPr>
          <w:b/>
          <w:spacing w:val="-4"/>
          <w:u w:val="thick" w:color="000000"/>
        </w:rPr>
        <w:t>m</w:t>
      </w:r>
      <w:r w:rsidRPr="00B35BF2">
        <w:rPr>
          <w:b/>
        </w:rPr>
        <w:t>.</w:t>
      </w:r>
    </w:p>
    <w:p w14:paraId="7022E3A4" w14:textId="6672F940" w:rsidR="00E2707A" w:rsidRPr="009260AB" w:rsidRDefault="000D64AE" w:rsidP="009260AB">
      <w:pPr>
        <w:pStyle w:val="ListParagraph"/>
        <w:numPr>
          <w:ilvl w:val="0"/>
          <w:numId w:val="23"/>
        </w:numPr>
        <w:spacing w:before="1"/>
        <w:rPr>
          <w:spacing w:val="1"/>
        </w:rPr>
      </w:pPr>
      <w:r w:rsidRPr="009260AB">
        <w:rPr>
          <w:spacing w:val="1"/>
        </w:rPr>
        <w:t>The M</w:t>
      </w:r>
      <w:r w:rsidRPr="00B35BF2">
        <w:rPr>
          <w:spacing w:val="1"/>
        </w:rPr>
        <w:t>e</w:t>
      </w:r>
      <w:r w:rsidRPr="009260AB">
        <w:rPr>
          <w:spacing w:val="1"/>
        </w:rPr>
        <w:t>m</w:t>
      </w:r>
      <w:r w:rsidRPr="00B35BF2">
        <w:rPr>
          <w:spacing w:val="1"/>
        </w:rPr>
        <w:t>b</w:t>
      </w:r>
      <w:r w:rsidRPr="009260AB">
        <w:rPr>
          <w:spacing w:val="1"/>
        </w:rPr>
        <w:t>e</w:t>
      </w:r>
      <w:r w:rsidRPr="00B35BF2">
        <w:rPr>
          <w:spacing w:val="1"/>
        </w:rPr>
        <w:t>r</w:t>
      </w:r>
      <w:r w:rsidRPr="009260AB">
        <w:rPr>
          <w:spacing w:val="1"/>
        </w:rPr>
        <w:t xml:space="preserve">s </w:t>
      </w:r>
      <w:r w:rsidRPr="00B35BF2">
        <w:rPr>
          <w:spacing w:val="1"/>
        </w:rPr>
        <w:t>pr</w:t>
      </w:r>
      <w:r w:rsidRPr="009260AB">
        <w:rPr>
          <w:spacing w:val="1"/>
        </w:rPr>
        <w:t xml:space="preserve">esent in </w:t>
      </w:r>
      <w:r w:rsidRPr="00B35BF2">
        <w:rPr>
          <w:spacing w:val="1"/>
        </w:rPr>
        <w:t>p</w:t>
      </w:r>
      <w:r w:rsidRPr="009260AB">
        <w:rPr>
          <w:spacing w:val="1"/>
        </w:rPr>
        <w:t>e</w:t>
      </w:r>
      <w:r w:rsidRPr="00B35BF2">
        <w:rPr>
          <w:spacing w:val="1"/>
        </w:rPr>
        <w:t>r</w:t>
      </w:r>
      <w:r w:rsidRPr="009260AB">
        <w:rPr>
          <w:spacing w:val="1"/>
        </w:rPr>
        <w:t xml:space="preserve">son </w:t>
      </w:r>
      <w:r w:rsidR="003C24D3" w:rsidRPr="009260AB">
        <w:rPr>
          <w:spacing w:val="1"/>
        </w:rPr>
        <w:t xml:space="preserve">or virtually </w:t>
      </w:r>
      <w:r w:rsidRPr="009260AB">
        <w:rPr>
          <w:spacing w:val="1"/>
        </w:rPr>
        <w:t>c</w:t>
      </w:r>
      <w:r w:rsidRPr="00B35BF2">
        <w:rPr>
          <w:spacing w:val="1"/>
        </w:rPr>
        <w:t>o</w:t>
      </w:r>
      <w:r w:rsidRPr="009260AB">
        <w:rPr>
          <w:spacing w:val="1"/>
        </w:rPr>
        <w:t>nstit</w:t>
      </w:r>
      <w:r w:rsidRPr="00B35BF2">
        <w:rPr>
          <w:spacing w:val="1"/>
        </w:rPr>
        <w:t>u</w:t>
      </w:r>
      <w:r w:rsidRPr="009260AB">
        <w:rPr>
          <w:spacing w:val="1"/>
        </w:rPr>
        <w:t xml:space="preserve">te a </w:t>
      </w:r>
      <w:r w:rsidRPr="00B35BF2">
        <w:rPr>
          <w:spacing w:val="1"/>
        </w:rPr>
        <w:t>q</w:t>
      </w:r>
      <w:r w:rsidRPr="009260AB">
        <w:rPr>
          <w:spacing w:val="1"/>
        </w:rPr>
        <w:t>u</w:t>
      </w:r>
      <w:r w:rsidRPr="00B35BF2">
        <w:rPr>
          <w:spacing w:val="1"/>
        </w:rPr>
        <w:t>oru</w:t>
      </w:r>
      <w:r w:rsidRPr="009260AB">
        <w:rPr>
          <w:spacing w:val="1"/>
        </w:rPr>
        <w:t>m f</w:t>
      </w:r>
      <w:r w:rsidRPr="00B35BF2">
        <w:rPr>
          <w:spacing w:val="1"/>
        </w:rPr>
        <w:t>o</w:t>
      </w:r>
      <w:r w:rsidRPr="009260AB">
        <w:rPr>
          <w:spacing w:val="1"/>
        </w:rPr>
        <w:t>r the t</w:t>
      </w:r>
      <w:r w:rsidRPr="00B35BF2">
        <w:rPr>
          <w:spacing w:val="1"/>
        </w:rPr>
        <w:t>r</w:t>
      </w:r>
      <w:r w:rsidRPr="009260AB">
        <w:rPr>
          <w:spacing w:val="1"/>
        </w:rPr>
        <w:t>ansa</w:t>
      </w:r>
      <w:r w:rsidRPr="00B35BF2">
        <w:rPr>
          <w:spacing w:val="1"/>
        </w:rPr>
        <w:t>c</w:t>
      </w:r>
      <w:r w:rsidRPr="009260AB">
        <w:rPr>
          <w:spacing w:val="1"/>
        </w:rPr>
        <w:t>ti</w:t>
      </w:r>
      <w:r w:rsidRPr="00B35BF2">
        <w:rPr>
          <w:spacing w:val="1"/>
        </w:rPr>
        <w:t>o</w:t>
      </w:r>
      <w:r w:rsidRPr="009260AB">
        <w:rPr>
          <w:spacing w:val="1"/>
        </w:rPr>
        <w:t xml:space="preserve">n of </w:t>
      </w:r>
      <w:r w:rsidRPr="00B35BF2">
        <w:rPr>
          <w:spacing w:val="1"/>
        </w:rPr>
        <w:t>b</w:t>
      </w:r>
      <w:r w:rsidRPr="009260AB">
        <w:rPr>
          <w:spacing w:val="1"/>
        </w:rPr>
        <w:t>usiness at a</w:t>
      </w:r>
      <w:r w:rsidRPr="00B35BF2">
        <w:rPr>
          <w:spacing w:val="1"/>
        </w:rPr>
        <w:t>n</w:t>
      </w:r>
      <w:r w:rsidRPr="009260AB">
        <w:rPr>
          <w:spacing w:val="1"/>
        </w:rPr>
        <w:t>y</w:t>
      </w:r>
      <w:r w:rsidR="003C24D3" w:rsidRPr="009260AB">
        <w:rPr>
          <w:spacing w:val="1"/>
        </w:rPr>
        <w:t xml:space="preserve"> </w:t>
      </w:r>
      <w:r w:rsidRPr="009260AB">
        <w:rPr>
          <w:spacing w:val="1"/>
        </w:rPr>
        <w:t>Mem</w:t>
      </w:r>
      <w:r w:rsidRPr="00B35BF2">
        <w:rPr>
          <w:spacing w:val="1"/>
        </w:rPr>
        <w:t>b</w:t>
      </w:r>
      <w:r w:rsidRPr="009260AB">
        <w:rPr>
          <w:spacing w:val="1"/>
        </w:rPr>
        <w:t>e</w:t>
      </w:r>
      <w:r w:rsidRPr="00B35BF2">
        <w:rPr>
          <w:spacing w:val="1"/>
        </w:rPr>
        <w:t>r</w:t>
      </w:r>
      <w:r w:rsidRPr="009260AB">
        <w:rPr>
          <w:spacing w:val="1"/>
        </w:rPr>
        <w:t>s</w:t>
      </w:r>
      <w:r w:rsidRPr="00B35BF2">
        <w:rPr>
          <w:spacing w:val="1"/>
        </w:rPr>
        <w:t>h</w:t>
      </w:r>
      <w:r w:rsidRPr="009260AB">
        <w:rPr>
          <w:spacing w:val="1"/>
        </w:rPr>
        <w:t>ip M</w:t>
      </w:r>
      <w:r w:rsidRPr="00B35BF2">
        <w:rPr>
          <w:spacing w:val="1"/>
        </w:rPr>
        <w:t>e</w:t>
      </w:r>
      <w:r w:rsidRPr="009260AB">
        <w:rPr>
          <w:spacing w:val="1"/>
        </w:rPr>
        <w:t>eti</w:t>
      </w:r>
      <w:r w:rsidRPr="00B35BF2">
        <w:rPr>
          <w:spacing w:val="1"/>
        </w:rPr>
        <w:t>n</w:t>
      </w:r>
      <w:r w:rsidRPr="009260AB">
        <w:rPr>
          <w:spacing w:val="1"/>
        </w:rPr>
        <w:t xml:space="preserve">g; </w:t>
      </w:r>
      <w:r w:rsidRPr="00B35BF2">
        <w:rPr>
          <w:spacing w:val="1"/>
        </w:rPr>
        <w:t>pro</w:t>
      </w:r>
      <w:r w:rsidRPr="009260AB">
        <w:rPr>
          <w:spacing w:val="1"/>
        </w:rPr>
        <w:t>vi</w:t>
      </w:r>
      <w:r w:rsidRPr="00B35BF2">
        <w:rPr>
          <w:spacing w:val="1"/>
        </w:rPr>
        <w:t>d</w:t>
      </w:r>
      <w:r w:rsidRPr="009260AB">
        <w:rPr>
          <w:spacing w:val="1"/>
        </w:rPr>
        <w:t>e</w:t>
      </w:r>
      <w:r w:rsidRPr="00B35BF2">
        <w:rPr>
          <w:spacing w:val="1"/>
        </w:rPr>
        <w:t>d</w:t>
      </w:r>
      <w:r w:rsidRPr="009260AB">
        <w:rPr>
          <w:spacing w:val="1"/>
        </w:rPr>
        <w:t>, howeve</w:t>
      </w:r>
      <w:r w:rsidRPr="00B35BF2">
        <w:rPr>
          <w:spacing w:val="1"/>
        </w:rPr>
        <w:t>r</w:t>
      </w:r>
      <w:r w:rsidRPr="009260AB">
        <w:rPr>
          <w:spacing w:val="1"/>
        </w:rPr>
        <w:t>, that at least a maj</w:t>
      </w:r>
      <w:r w:rsidRPr="00B35BF2">
        <w:rPr>
          <w:spacing w:val="1"/>
        </w:rPr>
        <w:t>or</w:t>
      </w:r>
      <w:r w:rsidRPr="009260AB">
        <w:rPr>
          <w:spacing w:val="1"/>
        </w:rPr>
        <w:t xml:space="preserve">ity of the </w:t>
      </w:r>
      <w:r w:rsidRPr="00B35BF2">
        <w:rPr>
          <w:spacing w:val="1"/>
        </w:rPr>
        <w:t>Bo</w:t>
      </w:r>
      <w:r w:rsidRPr="009260AB">
        <w:rPr>
          <w:spacing w:val="1"/>
        </w:rPr>
        <w:t>a</w:t>
      </w:r>
      <w:r w:rsidRPr="00B35BF2">
        <w:rPr>
          <w:spacing w:val="1"/>
        </w:rPr>
        <w:t>r</w:t>
      </w:r>
      <w:r w:rsidRPr="009260AB">
        <w:rPr>
          <w:spacing w:val="1"/>
        </w:rPr>
        <w:t>d m</w:t>
      </w:r>
      <w:r w:rsidRPr="00B35BF2">
        <w:rPr>
          <w:spacing w:val="1"/>
        </w:rPr>
        <w:t>u</w:t>
      </w:r>
      <w:r w:rsidRPr="009260AB">
        <w:rPr>
          <w:spacing w:val="1"/>
        </w:rPr>
        <w:t xml:space="preserve">st </w:t>
      </w:r>
      <w:r w:rsidRPr="00B35BF2">
        <w:rPr>
          <w:spacing w:val="1"/>
        </w:rPr>
        <w:t>a</w:t>
      </w:r>
      <w:r w:rsidRPr="009260AB">
        <w:rPr>
          <w:spacing w:val="1"/>
        </w:rPr>
        <w:t xml:space="preserve">lso </w:t>
      </w:r>
      <w:r w:rsidRPr="00B35BF2">
        <w:rPr>
          <w:spacing w:val="1"/>
        </w:rPr>
        <w:t>b</w:t>
      </w:r>
      <w:r w:rsidRPr="009260AB">
        <w:rPr>
          <w:spacing w:val="1"/>
        </w:rPr>
        <w:t xml:space="preserve">e </w:t>
      </w:r>
      <w:r w:rsidRPr="00B35BF2">
        <w:rPr>
          <w:spacing w:val="1"/>
        </w:rPr>
        <w:t>pr</w:t>
      </w:r>
      <w:r w:rsidRPr="009260AB">
        <w:rPr>
          <w:spacing w:val="1"/>
        </w:rPr>
        <w:t>esent to c</w:t>
      </w:r>
      <w:r w:rsidRPr="00B35BF2">
        <w:rPr>
          <w:spacing w:val="1"/>
        </w:rPr>
        <w:t>o</w:t>
      </w:r>
      <w:r w:rsidRPr="009260AB">
        <w:rPr>
          <w:spacing w:val="1"/>
        </w:rPr>
        <w:t xml:space="preserve">nstitute a </w:t>
      </w:r>
      <w:r w:rsidRPr="00B35BF2">
        <w:rPr>
          <w:spacing w:val="1"/>
        </w:rPr>
        <w:t>q</w:t>
      </w:r>
      <w:r w:rsidRPr="009260AB">
        <w:rPr>
          <w:spacing w:val="1"/>
        </w:rPr>
        <w:t>u</w:t>
      </w:r>
      <w:r w:rsidRPr="00B35BF2">
        <w:rPr>
          <w:spacing w:val="1"/>
        </w:rPr>
        <w:t>oru</w:t>
      </w:r>
      <w:r w:rsidRPr="009260AB">
        <w:rPr>
          <w:spacing w:val="1"/>
        </w:rPr>
        <w:t xml:space="preserve">m </w:t>
      </w:r>
      <w:r w:rsidRPr="00B35BF2">
        <w:rPr>
          <w:spacing w:val="1"/>
        </w:rPr>
        <w:t>u</w:t>
      </w:r>
      <w:r w:rsidRPr="009260AB">
        <w:rPr>
          <w:spacing w:val="1"/>
        </w:rPr>
        <w:t xml:space="preserve">nless at least ten </w:t>
      </w:r>
      <w:r w:rsidRPr="00B35BF2">
        <w:rPr>
          <w:spacing w:val="1"/>
        </w:rPr>
        <w:t>p</w:t>
      </w:r>
      <w:r w:rsidRPr="009260AB">
        <w:rPr>
          <w:spacing w:val="1"/>
        </w:rPr>
        <w:t>e</w:t>
      </w:r>
      <w:r w:rsidRPr="00B35BF2">
        <w:rPr>
          <w:spacing w:val="1"/>
        </w:rPr>
        <w:t>r</w:t>
      </w:r>
      <w:r w:rsidRPr="009260AB">
        <w:rPr>
          <w:spacing w:val="1"/>
        </w:rPr>
        <w:t>c</w:t>
      </w:r>
      <w:r w:rsidRPr="00B35BF2">
        <w:rPr>
          <w:spacing w:val="1"/>
        </w:rPr>
        <w:t>e</w:t>
      </w:r>
      <w:r w:rsidRPr="009260AB">
        <w:rPr>
          <w:spacing w:val="1"/>
        </w:rPr>
        <w:t xml:space="preserve">nt </w:t>
      </w:r>
      <w:r w:rsidRPr="00B35BF2">
        <w:rPr>
          <w:spacing w:val="1"/>
        </w:rPr>
        <w:t>(10</w:t>
      </w:r>
      <w:r w:rsidRPr="009260AB">
        <w:rPr>
          <w:spacing w:val="1"/>
        </w:rPr>
        <w:t xml:space="preserve">%) </w:t>
      </w:r>
      <w:r w:rsidRPr="00B35BF2">
        <w:rPr>
          <w:spacing w:val="1"/>
        </w:rPr>
        <w:t>o</w:t>
      </w:r>
      <w:r w:rsidRPr="009260AB">
        <w:rPr>
          <w:spacing w:val="1"/>
        </w:rPr>
        <w:t>f all Veste</w:t>
      </w:r>
      <w:r w:rsidRPr="00B35BF2">
        <w:rPr>
          <w:spacing w:val="1"/>
        </w:rPr>
        <w:t>d</w:t>
      </w:r>
      <w:r w:rsidRPr="009260AB">
        <w:rPr>
          <w:spacing w:val="1"/>
        </w:rPr>
        <w:t>/Active Mem</w:t>
      </w:r>
      <w:r w:rsidRPr="00B35BF2">
        <w:rPr>
          <w:spacing w:val="1"/>
        </w:rPr>
        <w:t>b</w:t>
      </w:r>
      <w:r w:rsidRPr="009260AB">
        <w:rPr>
          <w:spacing w:val="1"/>
        </w:rPr>
        <w:t>e</w:t>
      </w:r>
      <w:r w:rsidRPr="00B35BF2">
        <w:rPr>
          <w:spacing w:val="1"/>
        </w:rPr>
        <w:t>r</w:t>
      </w:r>
      <w:r w:rsidRPr="009260AB">
        <w:rPr>
          <w:spacing w:val="1"/>
        </w:rPr>
        <w:t>s a</w:t>
      </w:r>
      <w:r w:rsidRPr="00B35BF2">
        <w:rPr>
          <w:spacing w:val="1"/>
        </w:rPr>
        <w:t>r</w:t>
      </w:r>
      <w:r w:rsidRPr="009260AB">
        <w:rPr>
          <w:spacing w:val="1"/>
        </w:rPr>
        <w:t xml:space="preserve">e </w:t>
      </w:r>
      <w:r w:rsidRPr="00B35BF2">
        <w:rPr>
          <w:spacing w:val="1"/>
        </w:rPr>
        <w:t>pr</w:t>
      </w:r>
      <w:r w:rsidRPr="009260AB">
        <w:rPr>
          <w:spacing w:val="1"/>
        </w:rPr>
        <w:t xml:space="preserve">esent in </w:t>
      </w:r>
      <w:r w:rsidRPr="00B35BF2">
        <w:rPr>
          <w:spacing w:val="1"/>
        </w:rPr>
        <w:t>p</w:t>
      </w:r>
      <w:r w:rsidRPr="009260AB">
        <w:rPr>
          <w:spacing w:val="1"/>
        </w:rPr>
        <w:t>e</w:t>
      </w:r>
      <w:r w:rsidRPr="00B35BF2">
        <w:rPr>
          <w:spacing w:val="1"/>
        </w:rPr>
        <w:t>r</w:t>
      </w:r>
      <w:r w:rsidRPr="009260AB">
        <w:rPr>
          <w:spacing w:val="1"/>
        </w:rPr>
        <w:t>s</w:t>
      </w:r>
      <w:r w:rsidRPr="00B35BF2">
        <w:rPr>
          <w:spacing w:val="1"/>
        </w:rPr>
        <w:t>o</w:t>
      </w:r>
      <w:r w:rsidRPr="009260AB">
        <w:rPr>
          <w:spacing w:val="1"/>
        </w:rPr>
        <w:t>n</w:t>
      </w:r>
      <w:r w:rsidR="003C24D3" w:rsidRPr="009260AB">
        <w:rPr>
          <w:spacing w:val="1"/>
        </w:rPr>
        <w:t xml:space="preserve"> or virtually</w:t>
      </w:r>
      <w:r w:rsidRPr="009260AB">
        <w:rPr>
          <w:spacing w:val="1"/>
        </w:rPr>
        <w:t>. A qu</w:t>
      </w:r>
      <w:r w:rsidRPr="00B35BF2">
        <w:rPr>
          <w:spacing w:val="1"/>
        </w:rPr>
        <w:t>oru</w:t>
      </w:r>
      <w:r w:rsidRPr="009260AB">
        <w:rPr>
          <w:spacing w:val="1"/>
        </w:rPr>
        <w:t>m m</w:t>
      </w:r>
      <w:r w:rsidRPr="00B35BF2">
        <w:rPr>
          <w:spacing w:val="1"/>
        </w:rPr>
        <w:t>u</w:t>
      </w:r>
      <w:r w:rsidRPr="009260AB">
        <w:rPr>
          <w:spacing w:val="1"/>
        </w:rPr>
        <w:t>st exist as a c</w:t>
      </w:r>
      <w:r w:rsidRPr="00B35BF2">
        <w:rPr>
          <w:spacing w:val="1"/>
        </w:rPr>
        <w:t>o</w:t>
      </w:r>
      <w:r w:rsidRPr="009260AB">
        <w:rPr>
          <w:spacing w:val="1"/>
        </w:rPr>
        <w:t>n</w:t>
      </w:r>
      <w:r w:rsidRPr="00B35BF2">
        <w:rPr>
          <w:spacing w:val="1"/>
        </w:rPr>
        <w:t>d</w:t>
      </w:r>
      <w:r w:rsidRPr="009260AB">
        <w:rPr>
          <w:spacing w:val="1"/>
        </w:rPr>
        <w:t xml:space="preserve">ition </w:t>
      </w:r>
      <w:r w:rsidRPr="00B35BF2">
        <w:rPr>
          <w:spacing w:val="1"/>
        </w:rPr>
        <w:t>pr</w:t>
      </w:r>
      <w:r w:rsidRPr="009260AB">
        <w:rPr>
          <w:spacing w:val="1"/>
        </w:rPr>
        <w:t>e</w:t>
      </w:r>
      <w:r w:rsidRPr="00B35BF2">
        <w:rPr>
          <w:spacing w:val="1"/>
        </w:rPr>
        <w:t>c</w:t>
      </w:r>
      <w:r w:rsidRPr="009260AB">
        <w:rPr>
          <w:spacing w:val="1"/>
        </w:rPr>
        <w:t>e</w:t>
      </w:r>
      <w:r w:rsidRPr="00B35BF2">
        <w:rPr>
          <w:spacing w:val="1"/>
        </w:rPr>
        <w:t>d</w:t>
      </w:r>
      <w:r w:rsidRPr="009260AB">
        <w:rPr>
          <w:spacing w:val="1"/>
        </w:rPr>
        <w:t>ent to the transa</w:t>
      </w:r>
      <w:r w:rsidRPr="00B35BF2">
        <w:rPr>
          <w:spacing w:val="1"/>
        </w:rPr>
        <w:t>c</w:t>
      </w:r>
      <w:r w:rsidRPr="009260AB">
        <w:rPr>
          <w:spacing w:val="1"/>
        </w:rPr>
        <w:t xml:space="preserve">tion </w:t>
      </w:r>
      <w:r w:rsidRPr="00B35BF2">
        <w:rPr>
          <w:spacing w:val="1"/>
        </w:rPr>
        <w:t>o</w:t>
      </w:r>
      <w:r w:rsidRPr="009260AB">
        <w:rPr>
          <w:spacing w:val="1"/>
        </w:rPr>
        <w:t>f a</w:t>
      </w:r>
      <w:r w:rsidRPr="00B35BF2">
        <w:rPr>
          <w:spacing w:val="1"/>
        </w:rPr>
        <w:t>n</w:t>
      </w:r>
      <w:r w:rsidRPr="009260AB">
        <w:rPr>
          <w:spacing w:val="1"/>
        </w:rPr>
        <w:t>y Mem</w:t>
      </w:r>
      <w:r w:rsidRPr="00B35BF2">
        <w:rPr>
          <w:spacing w:val="1"/>
        </w:rPr>
        <w:t>b</w:t>
      </w:r>
      <w:r w:rsidRPr="009260AB">
        <w:rPr>
          <w:spacing w:val="1"/>
        </w:rPr>
        <w:t>e</w:t>
      </w:r>
      <w:r w:rsidRPr="00B35BF2">
        <w:rPr>
          <w:spacing w:val="1"/>
        </w:rPr>
        <w:t>r</w:t>
      </w:r>
      <w:r w:rsidRPr="009260AB">
        <w:rPr>
          <w:spacing w:val="1"/>
        </w:rPr>
        <w:t>s</w:t>
      </w:r>
      <w:r w:rsidRPr="00B35BF2">
        <w:rPr>
          <w:spacing w:val="1"/>
        </w:rPr>
        <w:t>h</w:t>
      </w:r>
      <w:r w:rsidRPr="009260AB">
        <w:rPr>
          <w:spacing w:val="1"/>
        </w:rPr>
        <w:t xml:space="preserve">ip </w:t>
      </w:r>
      <w:r w:rsidRPr="00B35BF2">
        <w:rPr>
          <w:spacing w:val="1"/>
        </w:rPr>
        <w:t>b</w:t>
      </w:r>
      <w:r w:rsidRPr="009260AB">
        <w:rPr>
          <w:spacing w:val="1"/>
        </w:rPr>
        <w:t xml:space="preserve">usiness </w:t>
      </w:r>
      <w:r w:rsidRPr="00B35BF2">
        <w:rPr>
          <w:spacing w:val="1"/>
        </w:rPr>
        <w:t>o</w:t>
      </w:r>
      <w:r w:rsidRPr="009260AB">
        <w:rPr>
          <w:spacing w:val="1"/>
        </w:rPr>
        <w:t>r the v</w:t>
      </w:r>
      <w:r w:rsidRPr="00B35BF2">
        <w:rPr>
          <w:spacing w:val="1"/>
        </w:rPr>
        <w:t>o</w:t>
      </w:r>
      <w:r w:rsidRPr="009260AB">
        <w:rPr>
          <w:spacing w:val="1"/>
        </w:rPr>
        <w:t>te u</w:t>
      </w:r>
      <w:r w:rsidRPr="00B35BF2">
        <w:rPr>
          <w:spacing w:val="1"/>
        </w:rPr>
        <w:t>po</w:t>
      </w:r>
      <w:r w:rsidRPr="009260AB">
        <w:rPr>
          <w:spacing w:val="1"/>
        </w:rPr>
        <w:t>n a</w:t>
      </w:r>
      <w:r w:rsidRPr="00B35BF2">
        <w:rPr>
          <w:spacing w:val="1"/>
        </w:rPr>
        <w:t>n</w:t>
      </w:r>
      <w:r w:rsidRPr="009260AB">
        <w:rPr>
          <w:spacing w:val="1"/>
        </w:rPr>
        <w:t>y matte</w:t>
      </w:r>
      <w:r w:rsidRPr="00B35BF2">
        <w:rPr>
          <w:spacing w:val="1"/>
        </w:rPr>
        <w:t>r</w:t>
      </w:r>
      <w:r w:rsidRPr="009260AB">
        <w:rPr>
          <w:spacing w:val="1"/>
        </w:rPr>
        <w:t>s submitted to the Me</w:t>
      </w:r>
      <w:r w:rsidRPr="00B35BF2">
        <w:rPr>
          <w:spacing w:val="1"/>
        </w:rPr>
        <w:t>mb</w:t>
      </w:r>
      <w:r w:rsidRPr="009260AB">
        <w:rPr>
          <w:spacing w:val="1"/>
        </w:rPr>
        <w:t>e</w:t>
      </w:r>
      <w:r w:rsidRPr="00B35BF2">
        <w:rPr>
          <w:spacing w:val="1"/>
        </w:rPr>
        <w:t>r</w:t>
      </w:r>
      <w:r w:rsidRPr="009260AB">
        <w:rPr>
          <w:spacing w:val="1"/>
        </w:rPr>
        <w:t>s.</w:t>
      </w:r>
    </w:p>
    <w:p w14:paraId="0583EE76" w14:textId="63D0EA95" w:rsidR="00E2707A" w:rsidRPr="009260AB" w:rsidRDefault="000D64AE" w:rsidP="009260AB">
      <w:pPr>
        <w:pStyle w:val="ListParagraph"/>
        <w:numPr>
          <w:ilvl w:val="0"/>
          <w:numId w:val="23"/>
        </w:numPr>
        <w:spacing w:before="1"/>
        <w:rPr>
          <w:spacing w:val="1"/>
        </w:rPr>
      </w:pPr>
      <w:r w:rsidRPr="00B35BF2">
        <w:rPr>
          <w:spacing w:val="1"/>
        </w:rPr>
        <w:t>W</w:t>
      </w:r>
      <w:r w:rsidRPr="009260AB">
        <w:rPr>
          <w:spacing w:val="1"/>
        </w:rPr>
        <w:t xml:space="preserve">hether </w:t>
      </w:r>
      <w:r w:rsidRPr="00B35BF2">
        <w:rPr>
          <w:spacing w:val="1"/>
        </w:rPr>
        <w:t>o</w:t>
      </w:r>
      <w:r w:rsidRPr="009260AB">
        <w:rPr>
          <w:spacing w:val="1"/>
        </w:rPr>
        <w:t>r n</w:t>
      </w:r>
      <w:r w:rsidRPr="00B35BF2">
        <w:rPr>
          <w:spacing w:val="1"/>
        </w:rPr>
        <w:t>o</w:t>
      </w:r>
      <w:r w:rsidRPr="009260AB">
        <w:rPr>
          <w:spacing w:val="1"/>
        </w:rPr>
        <w:t xml:space="preserve">t a </w:t>
      </w:r>
      <w:r w:rsidRPr="00B35BF2">
        <w:rPr>
          <w:spacing w:val="1"/>
        </w:rPr>
        <w:t>q</w:t>
      </w:r>
      <w:r w:rsidRPr="009260AB">
        <w:rPr>
          <w:spacing w:val="1"/>
        </w:rPr>
        <w:t>u</w:t>
      </w:r>
      <w:r w:rsidRPr="00B35BF2">
        <w:rPr>
          <w:spacing w:val="1"/>
        </w:rPr>
        <w:t>oru</w:t>
      </w:r>
      <w:r w:rsidRPr="009260AB">
        <w:rPr>
          <w:spacing w:val="1"/>
        </w:rPr>
        <w:t>m exi</w:t>
      </w:r>
      <w:r w:rsidRPr="00B35BF2">
        <w:rPr>
          <w:spacing w:val="1"/>
        </w:rPr>
        <w:t>s</w:t>
      </w:r>
      <w:r w:rsidRPr="009260AB">
        <w:rPr>
          <w:spacing w:val="1"/>
        </w:rPr>
        <w:t>ts, a maj</w:t>
      </w:r>
      <w:r w:rsidRPr="00B35BF2">
        <w:rPr>
          <w:spacing w:val="1"/>
        </w:rPr>
        <w:t>or</w:t>
      </w:r>
      <w:r w:rsidRPr="009260AB">
        <w:rPr>
          <w:spacing w:val="1"/>
        </w:rPr>
        <w:t>ity of the Mem</w:t>
      </w:r>
      <w:r w:rsidRPr="00B35BF2">
        <w:rPr>
          <w:spacing w:val="1"/>
        </w:rPr>
        <w:t>b</w:t>
      </w:r>
      <w:r w:rsidRPr="009260AB">
        <w:rPr>
          <w:spacing w:val="1"/>
        </w:rPr>
        <w:t>e</w:t>
      </w:r>
      <w:r w:rsidRPr="00B35BF2">
        <w:rPr>
          <w:spacing w:val="1"/>
        </w:rPr>
        <w:t>r</w:t>
      </w:r>
      <w:r w:rsidRPr="009260AB">
        <w:rPr>
          <w:spacing w:val="1"/>
        </w:rPr>
        <w:t xml:space="preserve">s </w:t>
      </w:r>
      <w:r w:rsidRPr="00B35BF2">
        <w:rPr>
          <w:spacing w:val="1"/>
        </w:rPr>
        <w:t>(pr</w:t>
      </w:r>
      <w:r w:rsidRPr="009260AB">
        <w:rPr>
          <w:spacing w:val="1"/>
        </w:rPr>
        <w:t xml:space="preserve">esent in person) </w:t>
      </w:r>
      <w:r w:rsidR="006D64A9" w:rsidRPr="009260AB">
        <w:rPr>
          <w:spacing w:val="1"/>
        </w:rPr>
        <w:t>a</w:t>
      </w:r>
      <w:r w:rsidRPr="009260AB">
        <w:rPr>
          <w:spacing w:val="1"/>
        </w:rPr>
        <w:t>t a</w:t>
      </w:r>
      <w:r w:rsidRPr="00B35BF2">
        <w:rPr>
          <w:spacing w:val="1"/>
        </w:rPr>
        <w:t>n</w:t>
      </w:r>
      <w:r w:rsidRPr="009260AB">
        <w:rPr>
          <w:spacing w:val="1"/>
        </w:rPr>
        <w:t>y Mem</w:t>
      </w:r>
      <w:r w:rsidRPr="00B35BF2">
        <w:rPr>
          <w:spacing w:val="1"/>
        </w:rPr>
        <w:t>b</w:t>
      </w:r>
      <w:r w:rsidRPr="009260AB">
        <w:rPr>
          <w:spacing w:val="1"/>
        </w:rPr>
        <w:t>e</w:t>
      </w:r>
      <w:r w:rsidRPr="00B35BF2">
        <w:rPr>
          <w:spacing w:val="1"/>
        </w:rPr>
        <w:t>r</w:t>
      </w:r>
      <w:r w:rsidRPr="009260AB">
        <w:rPr>
          <w:spacing w:val="1"/>
        </w:rPr>
        <w:t>ship M</w:t>
      </w:r>
      <w:r w:rsidRPr="00B35BF2">
        <w:rPr>
          <w:spacing w:val="1"/>
        </w:rPr>
        <w:t>e</w:t>
      </w:r>
      <w:r w:rsidRPr="009260AB">
        <w:rPr>
          <w:spacing w:val="1"/>
        </w:rPr>
        <w:t>eti</w:t>
      </w:r>
      <w:r w:rsidRPr="00B35BF2">
        <w:rPr>
          <w:spacing w:val="1"/>
        </w:rPr>
        <w:t>n</w:t>
      </w:r>
      <w:r w:rsidRPr="009260AB">
        <w:rPr>
          <w:spacing w:val="1"/>
        </w:rPr>
        <w:t>g may a</w:t>
      </w:r>
      <w:r w:rsidRPr="00B35BF2">
        <w:rPr>
          <w:spacing w:val="1"/>
        </w:rPr>
        <w:t>d</w:t>
      </w:r>
      <w:r w:rsidRPr="009260AB">
        <w:rPr>
          <w:spacing w:val="1"/>
        </w:rPr>
        <w:t>j</w:t>
      </w:r>
      <w:r w:rsidRPr="00B35BF2">
        <w:rPr>
          <w:spacing w:val="1"/>
        </w:rPr>
        <w:t>o</w:t>
      </w:r>
      <w:r w:rsidRPr="009260AB">
        <w:rPr>
          <w:spacing w:val="1"/>
        </w:rPr>
        <w:t>u</w:t>
      </w:r>
      <w:r w:rsidRPr="00B35BF2">
        <w:rPr>
          <w:spacing w:val="1"/>
        </w:rPr>
        <w:t>r</w:t>
      </w:r>
      <w:r w:rsidRPr="009260AB">
        <w:rPr>
          <w:spacing w:val="1"/>
        </w:rPr>
        <w:t>n the M</w:t>
      </w:r>
      <w:r w:rsidRPr="00B35BF2">
        <w:rPr>
          <w:spacing w:val="1"/>
        </w:rPr>
        <w:t>e</w:t>
      </w:r>
      <w:r w:rsidRPr="009260AB">
        <w:rPr>
          <w:spacing w:val="1"/>
        </w:rPr>
        <w:t>eting.</w:t>
      </w:r>
    </w:p>
    <w:p w14:paraId="315FDD4A" w14:textId="77777777" w:rsidR="00E2707A" w:rsidRPr="00B35BF2" w:rsidRDefault="000D64AE" w:rsidP="00B54261">
      <w:pPr>
        <w:spacing w:before="120" w:line="220" w:lineRule="exact"/>
        <w:ind w:right="-43"/>
      </w:pPr>
      <w:r w:rsidRPr="00B54261">
        <w:rPr>
          <w:b/>
          <w:position w:val="-1"/>
          <w:u w:val="thick" w:color="000000"/>
        </w:rPr>
        <w:t>Sec</w:t>
      </w:r>
      <w:r w:rsidRPr="00B54261">
        <w:rPr>
          <w:b/>
          <w:spacing w:val="1"/>
          <w:position w:val="-1"/>
          <w:u w:val="thick" w:color="000000"/>
        </w:rPr>
        <w:t>t</w:t>
      </w:r>
      <w:r w:rsidRPr="00B54261">
        <w:rPr>
          <w:b/>
          <w:position w:val="-1"/>
          <w:u w:val="thick" w:color="000000"/>
        </w:rPr>
        <w:t>i</w:t>
      </w:r>
      <w:r w:rsidRPr="00B54261">
        <w:rPr>
          <w:b/>
          <w:spacing w:val="1"/>
          <w:position w:val="-1"/>
          <w:u w:val="thick" w:color="000000"/>
        </w:rPr>
        <w:t>o</w:t>
      </w:r>
      <w:r w:rsidRPr="00B54261">
        <w:rPr>
          <w:b/>
          <w:position w:val="-1"/>
          <w:u w:val="thick" w:color="000000"/>
        </w:rPr>
        <w:t>n</w:t>
      </w:r>
      <w:r w:rsidRPr="00B35BF2">
        <w:rPr>
          <w:b/>
          <w:spacing w:val="-7"/>
          <w:u w:val="thick" w:color="000000"/>
        </w:rPr>
        <w:t xml:space="preserve"> </w:t>
      </w:r>
      <w:r w:rsidRPr="00B35BF2">
        <w:rPr>
          <w:b/>
          <w:spacing w:val="2"/>
          <w:u w:val="thick" w:color="000000"/>
        </w:rPr>
        <w:t>5</w:t>
      </w:r>
      <w:r w:rsidRPr="00B35BF2">
        <w:rPr>
          <w:b/>
        </w:rPr>
        <w:t xml:space="preserve">.     </w:t>
      </w:r>
      <w:r w:rsidRPr="00B35BF2">
        <w:rPr>
          <w:b/>
          <w:spacing w:val="48"/>
        </w:rPr>
        <w:t xml:space="preserve"> </w:t>
      </w:r>
      <w:r w:rsidRPr="00B35BF2">
        <w:rPr>
          <w:b/>
          <w:u w:val="thick" w:color="000000"/>
        </w:rPr>
        <w:t>V</w:t>
      </w:r>
      <w:r w:rsidRPr="00B35BF2">
        <w:rPr>
          <w:b/>
          <w:spacing w:val="1"/>
          <w:u w:val="thick" w:color="000000"/>
        </w:rPr>
        <w:t>ot</w:t>
      </w:r>
      <w:r w:rsidRPr="00B35BF2">
        <w:rPr>
          <w:b/>
          <w:u w:val="thick" w:color="000000"/>
        </w:rPr>
        <w:t>ing</w:t>
      </w:r>
      <w:r w:rsidRPr="00B35BF2">
        <w:rPr>
          <w:b/>
          <w:spacing w:val="-5"/>
          <w:u w:val="thick" w:color="000000"/>
        </w:rPr>
        <w:t xml:space="preserve"> </w:t>
      </w:r>
      <w:r w:rsidRPr="00B35BF2">
        <w:rPr>
          <w:b/>
          <w:spacing w:val="1"/>
          <w:u w:val="thick" w:color="000000"/>
        </w:rPr>
        <w:t>a</w:t>
      </w:r>
      <w:r w:rsidRPr="00B35BF2">
        <w:rPr>
          <w:b/>
          <w:u w:val="thick" w:color="000000"/>
        </w:rPr>
        <w:t>nd</w:t>
      </w:r>
      <w:r w:rsidRPr="00B35BF2">
        <w:rPr>
          <w:b/>
          <w:spacing w:val="-4"/>
          <w:u w:val="thick" w:color="000000"/>
        </w:rPr>
        <w:t xml:space="preserve"> </w:t>
      </w:r>
      <w:r w:rsidRPr="00B35BF2">
        <w:rPr>
          <w:b/>
          <w:u w:val="thick" w:color="000000"/>
        </w:rPr>
        <w:t>Pr</w:t>
      </w:r>
      <w:r w:rsidRPr="00B35BF2">
        <w:rPr>
          <w:b/>
          <w:spacing w:val="1"/>
          <w:u w:val="thick" w:color="000000"/>
        </w:rPr>
        <w:t>o</w:t>
      </w:r>
      <w:r w:rsidRPr="00B35BF2">
        <w:rPr>
          <w:b/>
          <w:spacing w:val="-1"/>
          <w:u w:val="thick" w:color="000000"/>
        </w:rPr>
        <w:t>x</w:t>
      </w:r>
      <w:r w:rsidRPr="00B35BF2">
        <w:rPr>
          <w:b/>
          <w:u w:val="thick" w:color="000000"/>
        </w:rPr>
        <w:t>ie</w:t>
      </w:r>
      <w:r w:rsidRPr="00B35BF2">
        <w:rPr>
          <w:b/>
          <w:spacing w:val="2"/>
          <w:u w:val="thick" w:color="000000"/>
        </w:rPr>
        <w:t>s</w:t>
      </w:r>
      <w:r w:rsidRPr="00B35BF2">
        <w:rPr>
          <w:b/>
        </w:rPr>
        <w:t>.</w:t>
      </w:r>
    </w:p>
    <w:p w14:paraId="6C9DAEC0" w14:textId="50C6C71D" w:rsidR="00E2707A" w:rsidRPr="009260AB" w:rsidRDefault="000D64AE" w:rsidP="00C77B76">
      <w:pPr>
        <w:pStyle w:val="ListParagraph"/>
        <w:numPr>
          <w:ilvl w:val="0"/>
          <w:numId w:val="24"/>
        </w:numPr>
        <w:spacing w:before="1"/>
        <w:rPr>
          <w:spacing w:val="1"/>
        </w:rPr>
      </w:pPr>
      <w:r w:rsidRPr="009260AB">
        <w:rPr>
          <w:spacing w:val="1"/>
        </w:rPr>
        <w:t>Each Nonvested/Active, Vested/Inactive and Vested/Active Member shall be entitled to one</w:t>
      </w:r>
      <w:r w:rsidR="009260AB" w:rsidRPr="009260AB">
        <w:rPr>
          <w:spacing w:val="1"/>
        </w:rPr>
        <w:t xml:space="preserve"> </w:t>
      </w:r>
      <w:r w:rsidRPr="009260AB">
        <w:rPr>
          <w:spacing w:val="1"/>
        </w:rPr>
        <w:t>(1) vote upon all matters properly submitted to the Members and all such matters shall be decided by a majority vote of the Members present in person at any Membership Meeting, unless otherwise provided in these Regulations or required by law.</w:t>
      </w:r>
    </w:p>
    <w:p w14:paraId="7845E2B3" w14:textId="0D2CAE1B" w:rsidR="00E2707A" w:rsidRPr="009260AB" w:rsidDel="007B1970" w:rsidRDefault="000D64AE" w:rsidP="009260AB">
      <w:pPr>
        <w:pStyle w:val="ListParagraph"/>
        <w:numPr>
          <w:ilvl w:val="0"/>
          <w:numId w:val="24"/>
        </w:numPr>
        <w:spacing w:before="1"/>
        <w:rPr>
          <w:del w:id="47" w:author="Anne Schaum" w:date="2023-08-22T17:21:00Z"/>
          <w:spacing w:val="1"/>
        </w:rPr>
      </w:pPr>
      <w:del w:id="48" w:author="Anne Schaum" w:date="2023-08-22T17:21:00Z">
        <w:r w:rsidRPr="009260AB" w:rsidDel="007B1970">
          <w:rPr>
            <w:spacing w:val="1"/>
          </w:rPr>
          <w:delText>No Mem</w:delText>
        </w:r>
        <w:r w:rsidRPr="00B35BF2" w:rsidDel="007B1970">
          <w:rPr>
            <w:spacing w:val="1"/>
          </w:rPr>
          <w:delText>b</w:delText>
        </w:r>
        <w:r w:rsidRPr="009260AB" w:rsidDel="007B1970">
          <w:rPr>
            <w:spacing w:val="1"/>
          </w:rPr>
          <w:delText xml:space="preserve">er shall </w:delText>
        </w:r>
        <w:r w:rsidRPr="00B35BF2" w:rsidDel="007B1970">
          <w:rPr>
            <w:spacing w:val="1"/>
          </w:rPr>
          <w:delText>b</w:delText>
        </w:r>
        <w:r w:rsidRPr="009260AB" w:rsidDel="007B1970">
          <w:rPr>
            <w:spacing w:val="1"/>
          </w:rPr>
          <w:delText xml:space="preserve">e </w:delText>
        </w:r>
        <w:r w:rsidRPr="00B35BF2" w:rsidDel="007B1970">
          <w:rPr>
            <w:spacing w:val="1"/>
          </w:rPr>
          <w:delText>p</w:delText>
        </w:r>
        <w:r w:rsidRPr="009260AB" w:rsidDel="007B1970">
          <w:rPr>
            <w:spacing w:val="1"/>
          </w:rPr>
          <w:delText>ermitted to v</w:delText>
        </w:r>
        <w:r w:rsidRPr="00B35BF2" w:rsidDel="007B1970">
          <w:rPr>
            <w:spacing w:val="1"/>
          </w:rPr>
          <w:delText>o</w:delText>
        </w:r>
        <w:r w:rsidRPr="009260AB" w:rsidDel="007B1970">
          <w:rPr>
            <w:spacing w:val="1"/>
          </w:rPr>
          <w:delText xml:space="preserve">te </w:delText>
        </w:r>
        <w:r w:rsidRPr="00B35BF2" w:rsidDel="007B1970">
          <w:rPr>
            <w:spacing w:val="1"/>
          </w:rPr>
          <w:delText>b</w:delText>
        </w:r>
        <w:r w:rsidRPr="009260AB" w:rsidDel="007B1970">
          <w:rPr>
            <w:spacing w:val="1"/>
          </w:rPr>
          <w:delText xml:space="preserve">y </w:delText>
        </w:r>
        <w:r w:rsidRPr="00B35BF2" w:rsidDel="007B1970">
          <w:rPr>
            <w:spacing w:val="1"/>
          </w:rPr>
          <w:delText>prox</w:delText>
        </w:r>
        <w:r w:rsidRPr="009260AB" w:rsidDel="007B1970">
          <w:rPr>
            <w:spacing w:val="1"/>
          </w:rPr>
          <w:delText>y</w:delText>
        </w:r>
      </w:del>
    </w:p>
    <w:p w14:paraId="0E67C23E" w14:textId="3723678A" w:rsidR="007F5251" w:rsidRPr="009260AB" w:rsidRDefault="007F5251" w:rsidP="009260AB">
      <w:pPr>
        <w:pStyle w:val="ListParagraph"/>
        <w:numPr>
          <w:ilvl w:val="0"/>
          <w:numId w:val="24"/>
        </w:numPr>
        <w:spacing w:before="1"/>
        <w:rPr>
          <w:spacing w:val="1"/>
        </w:rPr>
      </w:pPr>
      <w:r w:rsidRPr="009260AB">
        <w:rPr>
          <w:spacing w:val="1"/>
        </w:rPr>
        <w:t xml:space="preserve">No member shall be permitted to vote by proxy. The board, after providing due notice, may permit members to vote by </w:t>
      </w:r>
      <w:del w:id="49" w:author="Anne Schaum" w:date="2023-09-11T17:39:00Z">
        <w:r w:rsidRPr="009260AB" w:rsidDel="000C1DBB">
          <w:rPr>
            <w:spacing w:val="1"/>
          </w:rPr>
          <w:delText>email or text</w:delText>
        </w:r>
      </w:del>
      <w:ins w:id="50" w:author="Anne Schaum" w:date="2023-09-11T17:39:00Z">
        <w:r w:rsidR="000C1DBB">
          <w:rPr>
            <w:spacing w:val="1"/>
          </w:rPr>
          <w:t>electronic means to be determined by the Board of Trustees,</w:t>
        </w:r>
      </w:ins>
      <w:r w:rsidRPr="009260AB">
        <w:rPr>
          <w:spacing w:val="1"/>
        </w:rPr>
        <w:t xml:space="preserve"> if the annual meeting is</w:t>
      </w:r>
      <w:r w:rsidR="00591B8E" w:rsidRPr="009260AB">
        <w:rPr>
          <w:spacing w:val="1"/>
        </w:rPr>
        <w:t xml:space="preserve"> virtual </w:t>
      </w:r>
      <w:r w:rsidRPr="009260AB">
        <w:rPr>
          <w:spacing w:val="1"/>
        </w:rPr>
        <w:t>or</w:t>
      </w:r>
      <w:r w:rsidR="00591B8E" w:rsidRPr="009260AB">
        <w:rPr>
          <w:spacing w:val="1"/>
        </w:rPr>
        <w:t xml:space="preserve"> in</w:t>
      </w:r>
      <w:r w:rsidRPr="009260AB">
        <w:rPr>
          <w:spacing w:val="1"/>
        </w:rPr>
        <w:t xml:space="preserve"> hybrid </w:t>
      </w:r>
      <w:r w:rsidR="00467948" w:rsidRPr="009260AB">
        <w:rPr>
          <w:spacing w:val="1"/>
        </w:rPr>
        <w:t>form.</w:t>
      </w:r>
    </w:p>
    <w:p w14:paraId="7B97E6AF" w14:textId="5F756B1D" w:rsidR="00E2707A" w:rsidRPr="009260AB" w:rsidRDefault="000D64AE" w:rsidP="00806A72">
      <w:pPr>
        <w:pStyle w:val="ListParagraph"/>
        <w:numPr>
          <w:ilvl w:val="0"/>
          <w:numId w:val="24"/>
        </w:numPr>
        <w:spacing w:before="1"/>
        <w:rPr>
          <w:spacing w:val="1"/>
        </w:rPr>
      </w:pPr>
      <w:r w:rsidRPr="009260AB">
        <w:rPr>
          <w:spacing w:val="1"/>
        </w:rPr>
        <w:t xml:space="preserve">Except for Nonvested/Inactive Members, a </w:t>
      </w:r>
      <w:r w:rsidR="00D847BA" w:rsidRPr="009260AB">
        <w:rPr>
          <w:spacing w:val="1"/>
        </w:rPr>
        <w:t>member</w:t>
      </w:r>
      <w:r w:rsidRPr="009260AB">
        <w:rPr>
          <w:spacing w:val="1"/>
        </w:rPr>
        <w:t xml:space="preserve"> may exercise voting rights, consents, waivers, or releases on issues specifically deemed suitable for absentee ballot by the Board by executing a</w:t>
      </w:r>
      <w:r w:rsidR="009260AB" w:rsidRPr="009260AB">
        <w:rPr>
          <w:spacing w:val="1"/>
        </w:rPr>
        <w:t xml:space="preserve"> </w:t>
      </w:r>
      <w:r w:rsidRPr="009260AB">
        <w:rPr>
          <w:spacing w:val="1"/>
        </w:rPr>
        <w:t>written, absentee ballot signed by such Member and submitted to the Secretary of Corporation prior to any</w:t>
      </w:r>
      <w:r w:rsidR="009260AB" w:rsidRPr="009260AB">
        <w:rPr>
          <w:spacing w:val="1"/>
        </w:rPr>
        <w:t xml:space="preserve"> </w:t>
      </w:r>
      <w:r w:rsidRPr="009260AB">
        <w:rPr>
          <w:spacing w:val="1"/>
        </w:rPr>
        <w:t>such Membership Meeting.</w:t>
      </w:r>
    </w:p>
    <w:p w14:paraId="0D79B3D9" w14:textId="77777777" w:rsidR="00E2707A" w:rsidRPr="00B35BF2" w:rsidRDefault="000D64AE" w:rsidP="00B54261">
      <w:pPr>
        <w:spacing w:before="120" w:line="220" w:lineRule="exact"/>
        <w:ind w:right="-43"/>
      </w:pPr>
      <w:r w:rsidRPr="00B54261">
        <w:rPr>
          <w:b/>
          <w:position w:val="-1"/>
          <w:u w:val="thick" w:color="000000"/>
        </w:rPr>
        <w:t>Sec</w:t>
      </w:r>
      <w:r w:rsidRPr="00B54261">
        <w:rPr>
          <w:b/>
          <w:spacing w:val="1"/>
          <w:position w:val="-1"/>
          <w:u w:val="thick" w:color="000000"/>
        </w:rPr>
        <w:t>t</w:t>
      </w:r>
      <w:r w:rsidRPr="00B54261">
        <w:rPr>
          <w:b/>
          <w:position w:val="-1"/>
          <w:u w:val="thick" w:color="000000"/>
        </w:rPr>
        <w:t>i</w:t>
      </w:r>
      <w:r w:rsidRPr="00B54261">
        <w:rPr>
          <w:b/>
          <w:spacing w:val="1"/>
          <w:position w:val="-1"/>
          <w:u w:val="thick" w:color="000000"/>
        </w:rPr>
        <w:t>o</w:t>
      </w:r>
      <w:r w:rsidRPr="00B54261">
        <w:rPr>
          <w:b/>
          <w:position w:val="-1"/>
          <w:u w:val="thick" w:color="000000"/>
        </w:rPr>
        <w:t>n</w:t>
      </w:r>
      <w:r w:rsidRPr="00B35BF2">
        <w:rPr>
          <w:b/>
          <w:spacing w:val="-7"/>
          <w:u w:val="thick" w:color="000000"/>
        </w:rPr>
        <w:t xml:space="preserve"> </w:t>
      </w:r>
      <w:r w:rsidRPr="00B35BF2">
        <w:rPr>
          <w:b/>
          <w:spacing w:val="2"/>
          <w:u w:val="thick" w:color="000000"/>
        </w:rPr>
        <w:t>6</w:t>
      </w:r>
      <w:r w:rsidR="00AD547D" w:rsidRPr="00B35BF2">
        <w:t xml:space="preserve">.     </w:t>
      </w:r>
      <w:r w:rsidRPr="00B35BF2">
        <w:rPr>
          <w:b/>
          <w:u w:val="thick" w:color="000000"/>
        </w:rPr>
        <w:t>P</w:t>
      </w:r>
      <w:r w:rsidRPr="00B35BF2">
        <w:rPr>
          <w:b/>
          <w:spacing w:val="1"/>
          <w:u w:val="thick" w:color="000000"/>
        </w:rPr>
        <w:t>a</w:t>
      </w:r>
      <w:r w:rsidRPr="00B35BF2">
        <w:rPr>
          <w:b/>
          <w:u w:val="thick" w:color="000000"/>
        </w:rPr>
        <w:t>rli</w:t>
      </w:r>
      <w:r w:rsidRPr="00B35BF2">
        <w:rPr>
          <w:b/>
          <w:spacing w:val="3"/>
          <w:u w:val="thick" w:color="000000"/>
        </w:rPr>
        <w:t>a</w:t>
      </w:r>
      <w:r w:rsidRPr="00B35BF2">
        <w:rPr>
          <w:b/>
          <w:spacing w:val="-5"/>
          <w:u w:val="thick" w:color="000000"/>
        </w:rPr>
        <w:t>m</w:t>
      </w:r>
      <w:r w:rsidRPr="00B35BF2">
        <w:rPr>
          <w:b/>
          <w:u w:val="thick" w:color="000000"/>
        </w:rPr>
        <w:t>en</w:t>
      </w:r>
      <w:r w:rsidRPr="00B35BF2">
        <w:rPr>
          <w:b/>
          <w:spacing w:val="1"/>
          <w:u w:val="thick" w:color="000000"/>
        </w:rPr>
        <w:t>ta</w:t>
      </w:r>
      <w:r w:rsidRPr="00B35BF2">
        <w:rPr>
          <w:b/>
          <w:u w:val="thick" w:color="000000"/>
        </w:rPr>
        <w:t>ry</w:t>
      </w:r>
      <w:r w:rsidRPr="00B35BF2">
        <w:rPr>
          <w:b/>
          <w:spacing w:val="-11"/>
          <w:u w:val="thick" w:color="000000"/>
        </w:rPr>
        <w:t xml:space="preserve"> </w:t>
      </w:r>
      <w:r w:rsidRPr="00B35BF2">
        <w:rPr>
          <w:b/>
          <w:u w:val="thick" w:color="000000"/>
        </w:rPr>
        <w:t>Pr</w:t>
      </w:r>
      <w:r w:rsidRPr="00B35BF2">
        <w:rPr>
          <w:b/>
          <w:spacing w:val="1"/>
          <w:u w:val="thick" w:color="000000"/>
        </w:rPr>
        <w:t>o</w:t>
      </w:r>
      <w:r w:rsidRPr="00B35BF2">
        <w:rPr>
          <w:b/>
          <w:u w:val="thick" w:color="000000"/>
        </w:rPr>
        <w:t>c</w:t>
      </w:r>
      <w:r w:rsidRPr="00B35BF2">
        <w:rPr>
          <w:b/>
          <w:spacing w:val="1"/>
          <w:u w:val="thick" w:color="000000"/>
        </w:rPr>
        <w:t>e</w:t>
      </w:r>
      <w:r w:rsidRPr="00B35BF2">
        <w:rPr>
          <w:b/>
          <w:u w:val="thick" w:color="000000"/>
        </w:rPr>
        <w:t>d</w:t>
      </w:r>
      <w:r w:rsidRPr="00B35BF2">
        <w:rPr>
          <w:b/>
          <w:spacing w:val="-1"/>
          <w:u w:val="thick" w:color="000000"/>
        </w:rPr>
        <w:t>u</w:t>
      </w:r>
      <w:r w:rsidRPr="00B35BF2">
        <w:rPr>
          <w:b/>
          <w:u w:val="thick" w:color="000000"/>
        </w:rPr>
        <w:t>re</w:t>
      </w:r>
      <w:r w:rsidRPr="00B35BF2">
        <w:rPr>
          <w:b/>
          <w:spacing w:val="-8"/>
          <w:u w:val="thick" w:color="000000"/>
        </w:rPr>
        <w:t xml:space="preserve"> </w:t>
      </w:r>
      <w:r w:rsidRPr="00B35BF2">
        <w:rPr>
          <w:b/>
          <w:spacing w:val="1"/>
          <w:u w:val="thick" w:color="000000"/>
        </w:rPr>
        <w:t>a</w:t>
      </w:r>
      <w:r w:rsidRPr="00B35BF2">
        <w:rPr>
          <w:b/>
          <w:u w:val="thick" w:color="000000"/>
        </w:rPr>
        <w:t>nd</w:t>
      </w:r>
      <w:r w:rsidRPr="00B35BF2">
        <w:rPr>
          <w:b/>
          <w:spacing w:val="-4"/>
          <w:u w:val="thick" w:color="000000"/>
        </w:rPr>
        <w:t xml:space="preserve"> </w:t>
      </w:r>
      <w:r w:rsidRPr="00B35BF2">
        <w:rPr>
          <w:b/>
          <w:spacing w:val="4"/>
          <w:u w:val="thick" w:color="000000"/>
        </w:rPr>
        <w:t>M</w:t>
      </w:r>
      <w:r w:rsidRPr="00B35BF2">
        <w:rPr>
          <w:b/>
          <w:u w:val="thick" w:color="000000"/>
        </w:rPr>
        <w:t>in</w:t>
      </w:r>
      <w:r w:rsidRPr="00B35BF2">
        <w:rPr>
          <w:b/>
          <w:spacing w:val="-1"/>
          <w:u w:val="thick" w:color="000000"/>
        </w:rPr>
        <w:t>u</w:t>
      </w:r>
      <w:r w:rsidRPr="00B35BF2">
        <w:rPr>
          <w:b/>
          <w:spacing w:val="1"/>
          <w:u w:val="thick" w:color="000000"/>
        </w:rPr>
        <w:t>t</w:t>
      </w:r>
      <w:r w:rsidRPr="00B35BF2">
        <w:rPr>
          <w:b/>
          <w:u w:val="thick" w:color="000000"/>
        </w:rPr>
        <w:t>e</w:t>
      </w:r>
      <w:r w:rsidRPr="00B35BF2">
        <w:rPr>
          <w:b/>
          <w:spacing w:val="4"/>
          <w:u w:val="thick" w:color="000000"/>
        </w:rPr>
        <w:t>s</w:t>
      </w:r>
      <w:r w:rsidRPr="00B35BF2">
        <w:rPr>
          <w:b/>
        </w:rPr>
        <w:t>.</w:t>
      </w:r>
    </w:p>
    <w:p w14:paraId="5D4B8467" w14:textId="77777777" w:rsidR="009260AB" w:rsidRDefault="000D64AE" w:rsidP="009260AB">
      <w:pPr>
        <w:pStyle w:val="ListParagraph"/>
        <w:numPr>
          <w:ilvl w:val="0"/>
          <w:numId w:val="26"/>
        </w:numPr>
        <w:tabs>
          <w:tab w:val="left" w:pos="1540"/>
        </w:tabs>
        <w:spacing w:before="1" w:line="220" w:lineRule="exact"/>
        <w:ind w:right="168"/>
      </w:pPr>
      <w:r w:rsidRPr="009260AB">
        <w:rPr>
          <w:spacing w:val="1"/>
        </w:rPr>
        <w:t>Robert’s</w:t>
      </w:r>
      <w:r w:rsidRPr="009260AB">
        <w:rPr>
          <w:spacing w:val="-7"/>
        </w:rPr>
        <w:t xml:space="preserve"> </w:t>
      </w:r>
      <w:r w:rsidRPr="009260AB">
        <w:rPr>
          <w:spacing w:val="1"/>
        </w:rPr>
        <w:t>R</w:t>
      </w:r>
      <w:r w:rsidRPr="009260AB">
        <w:rPr>
          <w:spacing w:val="-1"/>
        </w:rPr>
        <w:t>u</w:t>
      </w:r>
      <w:r w:rsidRPr="00B35BF2">
        <w:t>l</w:t>
      </w:r>
      <w:r w:rsidRPr="009260AB">
        <w:rPr>
          <w:spacing w:val="2"/>
        </w:rPr>
        <w:t>e</w:t>
      </w:r>
      <w:r w:rsidRPr="00B35BF2">
        <w:t>s</w:t>
      </w:r>
      <w:r w:rsidRPr="009260AB">
        <w:rPr>
          <w:spacing w:val="-5"/>
        </w:rPr>
        <w:t xml:space="preserve"> </w:t>
      </w:r>
      <w:r w:rsidRPr="009260AB">
        <w:rPr>
          <w:spacing w:val="1"/>
        </w:rPr>
        <w:t>o</w:t>
      </w:r>
      <w:r w:rsidRPr="00B35BF2">
        <w:t>f</w:t>
      </w:r>
      <w:r w:rsidRPr="009260AB">
        <w:rPr>
          <w:spacing w:val="-3"/>
        </w:rPr>
        <w:t xml:space="preserve"> </w:t>
      </w:r>
      <w:r w:rsidRPr="00B35BF2">
        <w:t>O</w:t>
      </w:r>
      <w:r w:rsidRPr="009260AB">
        <w:rPr>
          <w:spacing w:val="1"/>
        </w:rPr>
        <w:t>rd</w:t>
      </w:r>
      <w:r w:rsidRPr="00B35BF2">
        <w:t>er</w:t>
      </w:r>
      <w:r w:rsidRPr="009260AB">
        <w:rPr>
          <w:spacing w:val="-4"/>
        </w:rPr>
        <w:t xml:space="preserve"> </w:t>
      </w:r>
      <w:r w:rsidRPr="009260AB">
        <w:rPr>
          <w:spacing w:val="1"/>
        </w:rPr>
        <w:t>(</w:t>
      </w:r>
      <w:r w:rsidRPr="00B35BF2">
        <w:t>as</w:t>
      </w:r>
      <w:r w:rsidRPr="009260AB">
        <w:rPr>
          <w:spacing w:val="-2"/>
        </w:rPr>
        <w:t xml:space="preserve"> </w:t>
      </w:r>
      <w:r w:rsidRPr="009260AB">
        <w:rPr>
          <w:spacing w:val="1"/>
        </w:rPr>
        <w:t>p</w:t>
      </w:r>
      <w:r w:rsidRPr="00B35BF2">
        <w:t>e</w:t>
      </w:r>
      <w:r w:rsidRPr="009260AB">
        <w:rPr>
          <w:spacing w:val="1"/>
        </w:rPr>
        <w:t>r</w:t>
      </w:r>
      <w:r w:rsidRPr="00B35BF2">
        <w:t>i</w:t>
      </w:r>
      <w:r w:rsidRPr="009260AB">
        <w:rPr>
          <w:spacing w:val="1"/>
        </w:rPr>
        <w:t>od</w:t>
      </w:r>
      <w:r w:rsidRPr="00B35BF2">
        <w:t>ically</w:t>
      </w:r>
      <w:r w:rsidRPr="009260AB">
        <w:rPr>
          <w:spacing w:val="-13"/>
        </w:rPr>
        <w:t xml:space="preserve"> </w:t>
      </w:r>
      <w:r w:rsidRPr="009260AB">
        <w:rPr>
          <w:spacing w:val="1"/>
        </w:rPr>
        <w:t>r</w:t>
      </w:r>
      <w:r w:rsidRPr="009260AB">
        <w:rPr>
          <w:spacing w:val="3"/>
        </w:rPr>
        <w:t>e</w:t>
      </w:r>
      <w:r w:rsidRPr="009260AB">
        <w:rPr>
          <w:spacing w:val="-1"/>
        </w:rPr>
        <w:t>v</w:t>
      </w:r>
      <w:r w:rsidRPr="00B35BF2">
        <w:t>i</w:t>
      </w:r>
      <w:r w:rsidRPr="009260AB">
        <w:rPr>
          <w:spacing w:val="-1"/>
        </w:rPr>
        <w:t>s</w:t>
      </w:r>
      <w:r w:rsidRPr="00B35BF2">
        <w:t>e</w:t>
      </w:r>
      <w:r w:rsidRPr="009260AB">
        <w:rPr>
          <w:spacing w:val="1"/>
        </w:rPr>
        <w:t>d</w:t>
      </w:r>
      <w:r w:rsidRPr="00B35BF2">
        <w:t>)</w:t>
      </w:r>
      <w:r w:rsidRPr="009260AB">
        <w:rPr>
          <w:spacing w:val="-5"/>
        </w:rPr>
        <w:t xml:space="preserve"> </w:t>
      </w:r>
      <w:r w:rsidRPr="00B35BF2">
        <w:t>c</w:t>
      </w:r>
      <w:r w:rsidRPr="009260AB">
        <w:rPr>
          <w:spacing w:val="1"/>
        </w:rPr>
        <w:t>o</w:t>
      </w:r>
      <w:r w:rsidRPr="009260AB">
        <w:rPr>
          <w:spacing w:val="-1"/>
        </w:rPr>
        <w:t>ns</w:t>
      </w:r>
      <w:r w:rsidRPr="009260AB">
        <w:rPr>
          <w:spacing w:val="2"/>
        </w:rPr>
        <w:t>t</w:t>
      </w:r>
      <w:r w:rsidRPr="00B35BF2">
        <w:t>it</w:t>
      </w:r>
      <w:r w:rsidRPr="009260AB">
        <w:rPr>
          <w:spacing w:val="-2"/>
        </w:rPr>
        <w:t>u</w:t>
      </w:r>
      <w:r w:rsidRPr="00B35BF2">
        <w:t>te</w:t>
      </w:r>
      <w:r w:rsidRPr="009260AB">
        <w:rPr>
          <w:spacing w:val="-5"/>
        </w:rPr>
        <w:t xml:space="preserve"> </w:t>
      </w:r>
      <w:r w:rsidRPr="009260AB">
        <w:rPr>
          <w:spacing w:val="1"/>
        </w:rPr>
        <w:t>f</w:t>
      </w:r>
      <w:r w:rsidRPr="00B35BF2">
        <w:t>i</w:t>
      </w:r>
      <w:r w:rsidRPr="009260AB">
        <w:rPr>
          <w:spacing w:val="-1"/>
        </w:rPr>
        <w:t>n</w:t>
      </w:r>
      <w:r w:rsidRPr="00B35BF2">
        <w:t>al</w:t>
      </w:r>
      <w:r w:rsidRPr="009260AB">
        <w:rPr>
          <w:spacing w:val="-4"/>
        </w:rPr>
        <w:t xml:space="preserve"> </w:t>
      </w:r>
      <w:r w:rsidRPr="00B35BF2">
        <w:t>a</w:t>
      </w:r>
      <w:r w:rsidRPr="009260AB">
        <w:rPr>
          <w:spacing w:val="1"/>
        </w:rPr>
        <w:t>u</w:t>
      </w:r>
      <w:r w:rsidRPr="00B35BF2">
        <w:t>t</w:t>
      </w:r>
      <w:r w:rsidRPr="009260AB">
        <w:rPr>
          <w:spacing w:val="-1"/>
        </w:rPr>
        <w:t>h</w:t>
      </w:r>
      <w:r w:rsidRPr="009260AB">
        <w:rPr>
          <w:spacing w:val="1"/>
        </w:rPr>
        <w:t>or</w:t>
      </w:r>
      <w:r w:rsidRPr="00B35BF2">
        <w:t>i</w:t>
      </w:r>
      <w:r w:rsidRPr="009260AB">
        <w:rPr>
          <w:spacing w:val="2"/>
        </w:rPr>
        <w:t>t</w:t>
      </w:r>
      <w:r w:rsidRPr="00B35BF2">
        <w:t>y</w:t>
      </w:r>
      <w:r w:rsidRPr="009260AB">
        <w:rPr>
          <w:spacing w:val="-8"/>
        </w:rPr>
        <w:t xml:space="preserve"> </w:t>
      </w:r>
      <w:r w:rsidRPr="009260AB">
        <w:rPr>
          <w:spacing w:val="-2"/>
        </w:rPr>
        <w:t>f</w:t>
      </w:r>
      <w:r w:rsidRPr="009260AB">
        <w:rPr>
          <w:spacing w:val="1"/>
        </w:rPr>
        <w:t>o</w:t>
      </w:r>
      <w:r w:rsidRPr="00B35BF2">
        <w:t>r</w:t>
      </w:r>
      <w:r w:rsidRPr="009260AB">
        <w:rPr>
          <w:spacing w:val="-1"/>
        </w:rPr>
        <w:t xml:space="preserve"> </w:t>
      </w:r>
      <w:r w:rsidRPr="009260AB">
        <w:rPr>
          <w:spacing w:val="1"/>
        </w:rPr>
        <w:t>p</w:t>
      </w:r>
      <w:r w:rsidRPr="00B35BF2">
        <w:t>a</w:t>
      </w:r>
      <w:r w:rsidRPr="009260AB">
        <w:rPr>
          <w:spacing w:val="1"/>
        </w:rPr>
        <w:t>r</w:t>
      </w:r>
      <w:r w:rsidRPr="00B35BF2">
        <w:t>li</w:t>
      </w:r>
      <w:r w:rsidRPr="009260AB">
        <w:rPr>
          <w:spacing w:val="2"/>
        </w:rPr>
        <w:t>a</w:t>
      </w:r>
      <w:r w:rsidRPr="009260AB">
        <w:rPr>
          <w:spacing w:val="-4"/>
        </w:rPr>
        <w:t>m</w:t>
      </w:r>
      <w:r w:rsidRPr="009260AB">
        <w:rPr>
          <w:spacing w:val="3"/>
        </w:rPr>
        <w:t>e</w:t>
      </w:r>
      <w:r w:rsidRPr="009260AB">
        <w:rPr>
          <w:spacing w:val="-1"/>
        </w:rPr>
        <w:t>n</w:t>
      </w:r>
      <w:r w:rsidRPr="00B35BF2">
        <w:t>ta</w:t>
      </w:r>
      <w:r w:rsidRPr="009260AB">
        <w:rPr>
          <w:spacing w:val="3"/>
        </w:rPr>
        <w:t>r</w:t>
      </w:r>
      <w:r w:rsidRPr="00B35BF2">
        <w:t>y</w:t>
      </w:r>
      <w:r w:rsidR="009260AB">
        <w:t xml:space="preserve"> </w:t>
      </w:r>
      <w:r w:rsidRPr="009260AB">
        <w:rPr>
          <w:spacing w:val="1"/>
        </w:rPr>
        <w:t>pro</w:t>
      </w:r>
      <w:r w:rsidRPr="00B35BF2">
        <w:t>c</w:t>
      </w:r>
      <w:r w:rsidRPr="009260AB">
        <w:rPr>
          <w:spacing w:val="1"/>
        </w:rPr>
        <w:t>ed</w:t>
      </w:r>
      <w:r w:rsidRPr="009260AB">
        <w:rPr>
          <w:spacing w:val="-1"/>
        </w:rPr>
        <w:t>u</w:t>
      </w:r>
      <w:r w:rsidRPr="009260AB">
        <w:rPr>
          <w:spacing w:val="1"/>
        </w:rPr>
        <w:t>r</w:t>
      </w:r>
      <w:r w:rsidRPr="00B35BF2">
        <w:t>es</w:t>
      </w:r>
      <w:r w:rsidRPr="009260AB">
        <w:rPr>
          <w:spacing w:val="-9"/>
        </w:rPr>
        <w:t xml:space="preserve"> </w:t>
      </w:r>
      <w:r w:rsidRPr="00B35BF2">
        <w:t>at</w:t>
      </w:r>
      <w:r w:rsidRPr="009260AB">
        <w:rPr>
          <w:spacing w:val="-1"/>
        </w:rPr>
        <w:t xml:space="preserve"> </w:t>
      </w:r>
      <w:r w:rsidRPr="009260AB">
        <w:rPr>
          <w:spacing w:val="1"/>
        </w:rPr>
        <w:t>a</w:t>
      </w:r>
      <w:r w:rsidRPr="00B35BF2">
        <w:t>ll</w:t>
      </w:r>
      <w:r w:rsidRPr="009260AB">
        <w:rPr>
          <w:spacing w:val="-2"/>
        </w:rPr>
        <w:t xml:space="preserve"> </w:t>
      </w:r>
      <w:r w:rsidRPr="009260AB">
        <w:rPr>
          <w:spacing w:val="1"/>
        </w:rPr>
        <w:t>M</w:t>
      </w:r>
      <w:r w:rsidRPr="00B35BF2">
        <w:t>e</w:t>
      </w:r>
      <w:r w:rsidRPr="009260AB">
        <w:rPr>
          <w:spacing w:val="-3"/>
        </w:rPr>
        <w:t>m</w:t>
      </w:r>
      <w:r w:rsidRPr="009260AB">
        <w:rPr>
          <w:spacing w:val="1"/>
        </w:rPr>
        <w:t>b</w:t>
      </w:r>
      <w:r w:rsidRPr="00B35BF2">
        <w:t>e</w:t>
      </w:r>
      <w:r w:rsidRPr="009260AB">
        <w:rPr>
          <w:spacing w:val="1"/>
        </w:rPr>
        <w:t>r</w:t>
      </w:r>
      <w:r w:rsidRPr="009260AB">
        <w:rPr>
          <w:spacing w:val="2"/>
        </w:rPr>
        <w:t>s</w:t>
      </w:r>
      <w:r w:rsidRPr="009260AB">
        <w:rPr>
          <w:spacing w:val="-1"/>
        </w:rPr>
        <w:t>h</w:t>
      </w:r>
      <w:r w:rsidRPr="00B35BF2">
        <w:t>ip</w:t>
      </w:r>
      <w:r w:rsidRPr="009260AB">
        <w:rPr>
          <w:spacing w:val="-7"/>
        </w:rPr>
        <w:t xml:space="preserve"> </w:t>
      </w:r>
      <w:r w:rsidRPr="00B35BF2">
        <w:t>M</w:t>
      </w:r>
      <w:r w:rsidRPr="009260AB">
        <w:rPr>
          <w:spacing w:val="1"/>
        </w:rPr>
        <w:t>e</w:t>
      </w:r>
      <w:r w:rsidRPr="00B35BF2">
        <w:t>eti</w:t>
      </w:r>
      <w:r w:rsidRPr="009260AB">
        <w:rPr>
          <w:spacing w:val="1"/>
        </w:rPr>
        <w:t>n</w:t>
      </w:r>
      <w:r w:rsidRPr="009260AB">
        <w:rPr>
          <w:spacing w:val="-1"/>
        </w:rPr>
        <w:t>gs</w:t>
      </w:r>
      <w:r w:rsidRPr="00B35BF2">
        <w:t>,</w:t>
      </w:r>
      <w:r w:rsidRPr="009260AB">
        <w:rPr>
          <w:spacing w:val="-7"/>
        </w:rPr>
        <w:t xml:space="preserve"> </w:t>
      </w:r>
      <w:r w:rsidRPr="00B35BF2">
        <w:t>e</w:t>
      </w:r>
      <w:r w:rsidRPr="009260AB">
        <w:rPr>
          <w:spacing w:val="-1"/>
        </w:rPr>
        <w:t>x</w:t>
      </w:r>
      <w:r w:rsidRPr="00B35BF2">
        <w:t>c</w:t>
      </w:r>
      <w:r w:rsidRPr="009260AB">
        <w:rPr>
          <w:spacing w:val="1"/>
        </w:rPr>
        <w:t>ep</w:t>
      </w:r>
      <w:r w:rsidRPr="00B35BF2">
        <w:t>t</w:t>
      </w:r>
      <w:r w:rsidRPr="009260AB">
        <w:rPr>
          <w:spacing w:val="-3"/>
        </w:rPr>
        <w:t xml:space="preserve"> </w:t>
      </w:r>
      <w:r w:rsidRPr="009260AB">
        <w:rPr>
          <w:spacing w:val="-2"/>
        </w:rPr>
        <w:t>w</w:t>
      </w:r>
      <w:r w:rsidRPr="009260AB">
        <w:rPr>
          <w:spacing w:val="1"/>
        </w:rPr>
        <w:t>h</w:t>
      </w:r>
      <w:r w:rsidRPr="00B35BF2">
        <w:t>e</w:t>
      </w:r>
      <w:r w:rsidRPr="009260AB">
        <w:rPr>
          <w:spacing w:val="1"/>
        </w:rPr>
        <w:t>r</w:t>
      </w:r>
      <w:r w:rsidRPr="00B35BF2">
        <w:t>e</w:t>
      </w:r>
      <w:r w:rsidRPr="009260AB">
        <w:rPr>
          <w:spacing w:val="-4"/>
        </w:rPr>
        <w:t xml:space="preserve"> </w:t>
      </w:r>
      <w:r w:rsidRPr="009260AB">
        <w:rPr>
          <w:spacing w:val="2"/>
        </w:rPr>
        <w:t>s</w:t>
      </w:r>
      <w:r w:rsidRPr="009260AB">
        <w:rPr>
          <w:spacing w:val="-1"/>
        </w:rPr>
        <w:t>u</w:t>
      </w:r>
      <w:r w:rsidRPr="00B35BF2">
        <w:t>ch</w:t>
      </w:r>
      <w:r w:rsidRPr="009260AB">
        <w:rPr>
          <w:spacing w:val="-2"/>
        </w:rPr>
        <w:t xml:space="preserve"> </w:t>
      </w:r>
      <w:r w:rsidRPr="009260AB">
        <w:rPr>
          <w:spacing w:val="-1"/>
        </w:rPr>
        <w:t>Ru</w:t>
      </w:r>
      <w:r w:rsidRPr="00B35BF2">
        <w:t>l</w:t>
      </w:r>
      <w:r w:rsidRPr="009260AB">
        <w:rPr>
          <w:spacing w:val="2"/>
        </w:rPr>
        <w:t>e</w:t>
      </w:r>
      <w:r w:rsidRPr="00B35BF2">
        <w:t>s</w:t>
      </w:r>
      <w:r w:rsidRPr="009260AB">
        <w:rPr>
          <w:spacing w:val="-5"/>
        </w:rPr>
        <w:t xml:space="preserve"> </w:t>
      </w:r>
      <w:r w:rsidRPr="00B35BF2">
        <w:t>c</w:t>
      </w:r>
      <w:r w:rsidRPr="009260AB">
        <w:rPr>
          <w:spacing w:val="1"/>
        </w:rPr>
        <w:t>on</w:t>
      </w:r>
      <w:r w:rsidRPr="009260AB">
        <w:rPr>
          <w:spacing w:val="-2"/>
        </w:rPr>
        <w:t>f</w:t>
      </w:r>
      <w:r w:rsidRPr="00B35BF2">
        <w:t>lict</w:t>
      </w:r>
      <w:r w:rsidRPr="009260AB">
        <w:rPr>
          <w:spacing w:val="-3"/>
        </w:rPr>
        <w:t xml:space="preserve"> </w:t>
      </w:r>
      <w:r w:rsidRPr="009260AB">
        <w:rPr>
          <w:spacing w:val="-2"/>
        </w:rPr>
        <w:t>w</w:t>
      </w:r>
      <w:r w:rsidRPr="009260AB">
        <w:rPr>
          <w:spacing w:val="2"/>
        </w:rPr>
        <w:t>i</w:t>
      </w:r>
      <w:r w:rsidRPr="00B35BF2">
        <w:t>th</w:t>
      </w:r>
      <w:r w:rsidRPr="009260AB">
        <w:rPr>
          <w:spacing w:val="-5"/>
        </w:rPr>
        <w:t xml:space="preserve"> </w:t>
      </w:r>
      <w:r w:rsidRPr="00B35BF2">
        <w:t>l</w:t>
      </w:r>
      <w:r w:rsidRPr="009260AB">
        <w:rPr>
          <w:spacing w:val="2"/>
        </w:rPr>
        <w:t>a</w:t>
      </w:r>
      <w:r w:rsidRPr="00B35BF2">
        <w:t>w</w:t>
      </w:r>
      <w:r w:rsidRPr="009260AB">
        <w:rPr>
          <w:spacing w:val="-5"/>
        </w:rPr>
        <w:t xml:space="preserve"> </w:t>
      </w:r>
      <w:r w:rsidRPr="009260AB">
        <w:rPr>
          <w:spacing w:val="1"/>
        </w:rPr>
        <w:t>o</w:t>
      </w:r>
      <w:r w:rsidRPr="00B35BF2">
        <w:t>r</w:t>
      </w:r>
      <w:r w:rsidRPr="009260AB">
        <w:rPr>
          <w:spacing w:val="1"/>
        </w:rPr>
        <w:t xml:space="preserve"> </w:t>
      </w:r>
      <w:r w:rsidRPr="009260AB">
        <w:rPr>
          <w:spacing w:val="-2"/>
        </w:rPr>
        <w:t>w</w:t>
      </w:r>
      <w:r w:rsidRPr="00B35BF2">
        <w:t>i</w:t>
      </w:r>
      <w:r w:rsidRPr="009260AB">
        <w:rPr>
          <w:spacing w:val="2"/>
        </w:rPr>
        <w:t>t</w:t>
      </w:r>
      <w:r w:rsidRPr="00B35BF2">
        <w:t>h</w:t>
      </w:r>
      <w:r w:rsidRPr="009260AB">
        <w:rPr>
          <w:spacing w:val="-5"/>
        </w:rPr>
        <w:t xml:space="preserve"> </w:t>
      </w:r>
      <w:r w:rsidRPr="00B35BF2">
        <w:t>t</w:t>
      </w:r>
      <w:r w:rsidRPr="009260AB">
        <w:rPr>
          <w:spacing w:val="-1"/>
        </w:rPr>
        <w:t>h</w:t>
      </w:r>
      <w:r w:rsidRPr="009260AB">
        <w:rPr>
          <w:spacing w:val="3"/>
        </w:rPr>
        <w:t>e</w:t>
      </w:r>
      <w:r w:rsidRPr="009260AB">
        <w:rPr>
          <w:spacing w:val="-1"/>
        </w:rPr>
        <w:t>s</w:t>
      </w:r>
      <w:r w:rsidRPr="00B35BF2">
        <w:t>e</w:t>
      </w:r>
      <w:r w:rsidRPr="009260AB">
        <w:rPr>
          <w:spacing w:val="-3"/>
        </w:rPr>
        <w:t xml:space="preserve"> </w:t>
      </w:r>
      <w:r w:rsidRPr="009260AB">
        <w:rPr>
          <w:spacing w:val="-1"/>
        </w:rPr>
        <w:t>R</w:t>
      </w:r>
      <w:r w:rsidRPr="009260AB">
        <w:rPr>
          <w:spacing w:val="3"/>
        </w:rPr>
        <w:t>e</w:t>
      </w:r>
      <w:r w:rsidRPr="009260AB">
        <w:rPr>
          <w:spacing w:val="-1"/>
        </w:rPr>
        <w:t>g</w:t>
      </w:r>
      <w:r w:rsidRPr="009260AB">
        <w:rPr>
          <w:spacing w:val="1"/>
        </w:rPr>
        <w:t>u</w:t>
      </w:r>
      <w:r w:rsidRPr="00B35BF2">
        <w:t>lati</w:t>
      </w:r>
      <w:r w:rsidRPr="009260AB">
        <w:rPr>
          <w:spacing w:val="1"/>
        </w:rPr>
        <w:t>on</w:t>
      </w:r>
      <w:r w:rsidRPr="009260AB">
        <w:rPr>
          <w:spacing w:val="-1"/>
        </w:rPr>
        <w:t>s</w:t>
      </w:r>
      <w:r w:rsidRPr="00B35BF2">
        <w:t xml:space="preserve">. </w:t>
      </w:r>
    </w:p>
    <w:p w14:paraId="2E422C13" w14:textId="2D2F8197" w:rsidR="00E2707A" w:rsidRPr="00B35BF2" w:rsidRDefault="000D64AE" w:rsidP="009260AB">
      <w:pPr>
        <w:pStyle w:val="ListParagraph"/>
        <w:numPr>
          <w:ilvl w:val="0"/>
          <w:numId w:val="26"/>
        </w:numPr>
        <w:tabs>
          <w:tab w:val="left" w:pos="720"/>
          <w:tab w:val="left" w:pos="1540"/>
        </w:tabs>
        <w:spacing w:before="1" w:line="220" w:lineRule="exact"/>
        <w:ind w:left="1004" w:right="168" w:hanging="644"/>
      </w:pPr>
      <w:r w:rsidRPr="009260AB">
        <w:rPr>
          <w:spacing w:val="-2"/>
        </w:rPr>
        <w:t>A</w:t>
      </w:r>
      <w:r w:rsidRPr="00B35BF2">
        <w:t>t</w:t>
      </w:r>
      <w:r w:rsidRPr="009260AB">
        <w:rPr>
          <w:spacing w:val="-2"/>
        </w:rPr>
        <w:t xml:space="preserve"> </w:t>
      </w:r>
      <w:r w:rsidRPr="009260AB">
        <w:rPr>
          <w:spacing w:val="1"/>
        </w:rPr>
        <w:t>a</w:t>
      </w:r>
      <w:r w:rsidRPr="00B35BF2">
        <w:t>ll</w:t>
      </w:r>
      <w:r w:rsidRPr="009260AB">
        <w:rPr>
          <w:spacing w:val="-2"/>
        </w:rPr>
        <w:t xml:space="preserve"> </w:t>
      </w:r>
      <w:r w:rsidRPr="009260AB">
        <w:rPr>
          <w:spacing w:val="1"/>
        </w:rPr>
        <w:t>M</w:t>
      </w:r>
      <w:r w:rsidRPr="009260AB">
        <w:rPr>
          <w:spacing w:val="3"/>
        </w:rPr>
        <w:t>e</w:t>
      </w:r>
      <w:r w:rsidRPr="009260AB">
        <w:rPr>
          <w:spacing w:val="-1"/>
        </w:rPr>
        <w:t>m</w:t>
      </w:r>
      <w:r w:rsidRPr="009260AB">
        <w:rPr>
          <w:spacing w:val="1"/>
        </w:rPr>
        <w:t>b</w:t>
      </w:r>
      <w:r w:rsidRPr="00B35BF2">
        <w:t>e</w:t>
      </w:r>
      <w:r w:rsidRPr="009260AB">
        <w:rPr>
          <w:spacing w:val="1"/>
        </w:rPr>
        <w:t>r</w:t>
      </w:r>
      <w:r w:rsidRPr="009260AB">
        <w:rPr>
          <w:spacing w:val="2"/>
        </w:rPr>
        <w:t>s</w:t>
      </w:r>
      <w:r w:rsidRPr="009260AB">
        <w:rPr>
          <w:spacing w:val="-1"/>
        </w:rPr>
        <w:t>h</w:t>
      </w:r>
      <w:r w:rsidRPr="00B35BF2">
        <w:t>ip</w:t>
      </w:r>
      <w:r w:rsidRPr="009260AB">
        <w:rPr>
          <w:spacing w:val="-9"/>
        </w:rPr>
        <w:t xml:space="preserve"> </w:t>
      </w:r>
      <w:r w:rsidRPr="00B35BF2">
        <w:t>M</w:t>
      </w:r>
      <w:r w:rsidRPr="009260AB">
        <w:rPr>
          <w:spacing w:val="1"/>
        </w:rPr>
        <w:t>e</w:t>
      </w:r>
      <w:r w:rsidRPr="00B35BF2">
        <w:t>eti</w:t>
      </w:r>
      <w:r w:rsidRPr="009260AB">
        <w:rPr>
          <w:spacing w:val="1"/>
        </w:rPr>
        <w:t>ng</w:t>
      </w:r>
      <w:r w:rsidRPr="009260AB">
        <w:rPr>
          <w:spacing w:val="-1"/>
        </w:rPr>
        <w:t>s</w:t>
      </w:r>
      <w:r w:rsidRPr="00B35BF2">
        <w:t>,</w:t>
      </w:r>
      <w:r w:rsidRPr="009260AB">
        <w:rPr>
          <w:spacing w:val="-7"/>
        </w:rPr>
        <w:t xml:space="preserve"> </w:t>
      </w:r>
      <w:r w:rsidRPr="00B35BF2">
        <w:t>t</w:t>
      </w:r>
      <w:r w:rsidRPr="009260AB">
        <w:rPr>
          <w:spacing w:val="-1"/>
        </w:rPr>
        <w:t>h</w:t>
      </w:r>
      <w:r w:rsidRPr="00B35BF2">
        <w:t>e</w:t>
      </w:r>
      <w:r w:rsidRPr="009260AB">
        <w:rPr>
          <w:spacing w:val="-1"/>
        </w:rPr>
        <w:t xml:space="preserve"> </w:t>
      </w:r>
      <w:r w:rsidRPr="009260AB">
        <w:rPr>
          <w:spacing w:val="1"/>
        </w:rPr>
        <w:t>ord</w:t>
      </w:r>
      <w:r w:rsidRPr="00B35BF2">
        <w:t>er</w:t>
      </w:r>
      <w:r w:rsidRPr="009260AB">
        <w:rPr>
          <w:spacing w:val="-3"/>
        </w:rPr>
        <w:t xml:space="preserve"> </w:t>
      </w:r>
      <w:r w:rsidRPr="009260AB">
        <w:rPr>
          <w:spacing w:val="1"/>
        </w:rPr>
        <w:t>o</w:t>
      </w:r>
      <w:r w:rsidRPr="00B35BF2">
        <w:t>f</w:t>
      </w:r>
      <w:r w:rsidRPr="009260AB">
        <w:rPr>
          <w:spacing w:val="-3"/>
        </w:rPr>
        <w:t xml:space="preserve"> </w:t>
      </w:r>
      <w:r w:rsidRPr="009260AB">
        <w:rPr>
          <w:spacing w:val="1"/>
        </w:rPr>
        <w:t>b</w:t>
      </w:r>
      <w:r w:rsidRPr="009260AB">
        <w:rPr>
          <w:spacing w:val="-1"/>
        </w:rPr>
        <w:t>us</w:t>
      </w:r>
      <w:r w:rsidRPr="00B35BF2">
        <w:t>i</w:t>
      </w:r>
      <w:r w:rsidRPr="009260AB">
        <w:rPr>
          <w:spacing w:val="-1"/>
        </w:rPr>
        <w:t>n</w:t>
      </w:r>
      <w:r w:rsidRPr="009260AB">
        <w:rPr>
          <w:spacing w:val="3"/>
        </w:rPr>
        <w:t>e</w:t>
      </w:r>
      <w:r w:rsidRPr="009260AB">
        <w:rPr>
          <w:spacing w:val="-1"/>
        </w:rPr>
        <w:t>s</w:t>
      </w:r>
      <w:r w:rsidRPr="00B35BF2">
        <w:t>s</w:t>
      </w:r>
      <w:r w:rsidRPr="009260AB">
        <w:rPr>
          <w:spacing w:val="-7"/>
        </w:rPr>
        <w:t xml:space="preserve"> </w:t>
      </w:r>
      <w:r w:rsidRPr="009260AB">
        <w:rPr>
          <w:spacing w:val="2"/>
        </w:rPr>
        <w:t>s</w:t>
      </w:r>
      <w:r w:rsidRPr="009260AB">
        <w:rPr>
          <w:spacing w:val="-1"/>
        </w:rPr>
        <w:t>h</w:t>
      </w:r>
      <w:r w:rsidRPr="00B35BF2">
        <w:t>all</w:t>
      </w:r>
      <w:r w:rsidRPr="009260AB">
        <w:rPr>
          <w:spacing w:val="-4"/>
        </w:rPr>
        <w:t xml:space="preserve"> </w:t>
      </w:r>
      <w:r w:rsidRPr="009260AB">
        <w:rPr>
          <w:spacing w:val="1"/>
        </w:rPr>
        <w:t>b</w:t>
      </w:r>
      <w:r w:rsidRPr="00B35BF2">
        <w:t>e</w:t>
      </w:r>
      <w:r w:rsidRPr="009260AB">
        <w:rPr>
          <w:spacing w:val="1"/>
        </w:rPr>
        <w:t xml:space="preserve"> </w:t>
      </w:r>
      <w:r w:rsidRPr="00B35BF2">
        <w:t>as</w:t>
      </w:r>
      <w:r w:rsidRPr="009260AB">
        <w:rPr>
          <w:spacing w:val="-2"/>
        </w:rPr>
        <w:t xml:space="preserve"> </w:t>
      </w:r>
      <w:r w:rsidRPr="009260AB">
        <w:rPr>
          <w:spacing w:val="-1"/>
        </w:rPr>
        <w:t>f</w:t>
      </w:r>
      <w:r w:rsidRPr="009260AB">
        <w:rPr>
          <w:spacing w:val="1"/>
        </w:rPr>
        <w:t>o</w:t>
      </w:r>
      <w:r w:rsidRPr="00B35BF2">
        <w:t>ll</w:t>
      </w:r>
      <w:r w:rsidRPr="009260AB">
        <w:rPr>
          <w:spacing w:val="3"/>
        </w:rPr>
        <w:t>o</w:t>
      </w:r>
      <w:r w:rsidRPr="009260AB">
        <w:rPr>
          <w:spacing w:val="-2"/>
        </w:rPr>
        <w:t>w</w:t>
      </w:r>
      <w:r w:rsidRPr="009260AB">
        <w:rPr>
          <w:spacing w:val="-1"/>
        </w:rPr>
        <w:t>s</w:t>
      </w:r>
      <w:r w:rsidRPr="00B35BF2">
        <w:t>:</w:t>
      </w:r>
    </w:p>
    <w:p w14:paraId="44AE0136" w14:textId="39013A83" w:rsidR="00E2707A" w:rsidRPr="00B35BF2" w:rsidRDefault="000D64AE" w:rsidP="009260AB">
      <w:pPr>
        <w:pStyle w:val="ListParagraph"/>
        <w:numPr>
          <w:ilvl w:val="0"/>
          <w:numId w:val="27"/>
        </w:numPr>
        <w:spacing w:before="4" w:line="220" w:lineRule="exact"/>
        <w:ind w:right="1500"/>
      </w:pPr>
      <w:r w:rsidRPr="009260AB">
        <w:t>Ro</w:t>
      </w:r>
      <w:r w:rsidRPr="00B35BF2">
        <w:t>ll</w:t>
      </w:r>
      <w:r w:rsidRPr="009260AB">
        <w:t xml:space="preserve"> </w:t>
      </w:r>
      <w:r w:rsidRPr="00B35BF2">
        <w:t>call</w:t>
      </w:r>
      <w:r w:rsidRPr="009260AB">
        <w:t xml:space="preserve"> o</w:t>
      </w:r>
      <w:r w:rsidRPr="00B35BF2">
        <w:t>r</w:t>
      </w:r>
      <w:r w:rsidRPr="009260AB">
        <w:t xml:space="preserve"> </w:t>
      </w:r>
      <w:r w:rsidRPr="00B35BF2">
        <w:t>atte</w:t>
      </w:r>
      <w:r w:rsidRPr="009260AB">
        <w:t>nd</w:t>
      </w:r>
      <w:r w:rsidRPr="00B35BF2">
        <w:t>a</w:t>
      </w:r>
      <w:r w:rsidRPr="009260AB">
        <w:t>n</w:t>
      </w:r>
      <w:r w:rsidRPr="00B35BF2">
        <w:t>ce</w:t>
      </w:r>
      <w:r w:rsidRPr="009260AB">
        <w:t xml:space="preserve"> </w:t>
      </w:r>
      <w:r w:rsidR="00250344" w:rsidRPr="009260AB">
        <w:t>r</w:t>
      </w:r>
      <w:r w:rsidR="00250344" w:rsidRPr="00B35BF2">
        <w:t>e</w:t>
      </w:r>
      <w:r w:rsidR="00250344" w:rsidRPr="009260AB">
        <w:t>cord</w:t>
      </w:r>
      <w:r w:rsidR="00250344" w:rsidRPr="00B35BF2">
        <w:t>.</w:t>
      </w:r>
    </w:p>
    <w:p w14:paraId="18B9C43B" w14:textId="77777777" w:rsidR="009260AB" w:rsidRDefault="000D64AE" w:rsidP="009260AB">
      <w:pPr>
        <w:pStyle w:val="ListParagraph"/>
        <w:numPr>
          <w:ilvl w:val="0"/>
          <w:numId w:val="27"/>
        </w:numPr>
        <w:spacing w:before="4" w:line="220" w:lineRule="exact"/>
        <w:ind w:right="1500"/>
      </w:pPr>
      <w:r w:rsidRPr="009260AB">
        <w:t>R</w:t>
      </w:r>
      <w:r w:rsidRPr="00B35BF2">
        <w:t>e</w:t>
      </w:r>
      <w:r w:rsidRPr="009260AB">
        <w:t>ad</w:t>
      </w:r>
      <w:r w:rsidRPr="00B35BF2">
        <w:t>i</w:t>
      </w:r>
      <w:r w:rsidRPr="009260AB">
        <w:t>n</w:t>
      </w:r>
      <w:r w:rsidRPr="00B35BF2">
        <w:t>g</w:t>
      </w:r>
      <w:r w:rsidRPr="009260AB">
        <w:t xml:space="preserve"> </w:t>
      </w:r>
      <w:r w:rsidRPr="00B35BF2">
        <w:t>a</w:t>
      </w:r>
      <w:r w:rsidRPr="009260AB">
        <w:t>n</w:t>
      </w:r>
      <w:r w:rsidRPr="00B35BF2">
        <w:t>d</w:t>
      </w:r>
      <w:r w:rsidRPr="009260AB">
        <w:t xml:space="preserve"> </w:t>
      </w:r>
      <w:r w:rsidRPr="00B35BF2">
        <w:t>a</w:t>
      </w:r>
      <w:r w:rsidRPr="009260AB">
        <w:t>c</w:t>
      </w:r>
      <w:r w:rsidRPr="00B35BF2">
        <w:t>ti</w:t>
      </w:r>
      <w:r w:rsidRPr="009260AB">
        <w:t>o</w:t>
      </w:r>
      <w:r w:rsidRPr="00B35BF2">
        <w:t>n</w:t>
      </w:r>
      <w:r w:rsidRPr="009260AB">
        <w:t xml:space="preserve"> upo</w:t>
      </w:r>
      <w:r w:rsidRPr="00B35BF2">
        <w:t>n</w:t>
      </w:r>
      <w:r w:rsidRPr="009260AB">
        <w:t xml:space="preserve"> </w:t>
      </w:r>
      <w:r w:rsidRPr="00B35BF2">
        <w:t>M</w:t>
      </w:r>
      <w:r w:rsidRPr="009260AB">
        <w:t>inu</w:t>
      </w:r>
      <w:r w:rsidRPr="00B35BF2">
        <w:t>tes</w:t>
      </w:r>
      <w:r w:rsidRPr="009260AB">
        <w:t xml:space="preserve"> o</w:t>
      </w:r>
      <w:r w:rsidRPr="00B35BF2">
        <w:t>f</w:t>
      </w:r>
      <w:r w:rsidRPr="009260AB">
        <w:t xml:space="preserve"> pr</w:t>
      </w:r>
      <w:r w:rsidRPr="00B35BF2">
        <w:t>e</w:t>
      </w:r>
      <w:r w:rsidRPr="009260AB">
        <w:t>v</w:t>
      </w:r>
      <w:r w:rsidRPr="00B35BF2">
        <w:t>i</w:t>
      </w:r>
      <w:r w:rsidRPr="009260AB">
        <w:t>ou</w:t>
      </w:r>
      <w:r w:rsidRPr="00B35BF2">
        <w:t>s</w:t>
      </w:r>
      <w:r w:rsidRPr="009260AB">
        <w:t xml:space="preserve"> </w:t>
      </w:r>
      <w:r w:rsidRPr="00B35BF2">
        <w:t>M</w:t>
      </w:r>
      <w:r w:rsidRPr="009260AB">
        <w:t>emb</w:t>
      </w:r>
      <w:r w:rsidRPr="00B35BF2">
        <w:t>e</w:t>
      </w:r>
      <w:r w:rsidRPr="009260AB">
        <w:t>rsh</w:t>
      </w:r>
      <w:r w:rsidRPr="00B35BF2">
        <w:t>ip</w:t>
      </w:r>
      <w:r w:rsidRPr="009260AB">
        <w:t xml:space="preserve"> </w:t>
      </w:r>
      <w:r w:rsidRPr="00B35BF2">
        <w:t>M</w:t>
      </w:r>
      <w:r w:rsidRPr="009260AB">
        <w:t>e</w:t>
      </w:r>
      <w:r w:rsidRPr="00B35BF2">
        <w:t>eti</w:t>
      </w:r>
      <w:r w:rsidRPr="009260AB">
        <w:t>ng</w:t>
      </w:r>
      <w:r w:rsidRPr="00B35BF2">
        <w:t xml:space="preserve">; </w:t>
      </w:r>
    </w:p>
    <w:p w14:paraId="62715E7D" w14:textId="227AA434" w:rsidR="00E2707A" w:rsidRPr="00B35BF2" w:rsidRDefault="000D64AE" w:rsidP="009260AB">
      <w:pPr>
        <w:pStyle w:val="ListParagraph"/>
        <w:numPr>
          <w:ilvl w:val="0"/>
          <w:numId w:val="27"/>
        </w:numPr>
        <w:spacing w:before="4" w:line="220" w:lineRule="exact"/>
        <w:ind w:right="1500"/>
      </w:pPr>
      <w:r w:rsidRPr="00B35BF2">
        <w:t>Fi</w:t>
      </w:r>
      <w:r w:rsidRPr="009260AB">
        <w:t>nan</w:t>
      </w:r>
      <w:r w:rsidRPr="00B35BF2">
        <w:t>cial</w:t>
      </w:r>
      <w:r w:rsidRPr="009260AB">
        <w:t xml:space="preserve"> an</w:t>
      </w:r>
      <w:r w:rsidRPr="00B35BF2">
        <w:t>d</w:t>
      </w:r>
      <w:r w:rsidRPr="009260AB">
        <w:t xml:space="preserve"> o</w:t>
      </w:r>
      <w:r w:rsidRPr="00B35BF2">
        <w:t>t</w:t>
      </w:r>
      <w:r w:rsidRPr="009260AB">
        <w:t>h</w:t>
      </w:r>
      <w:r w:rsidRPr="00B35BF2">
        <w:t>er</w:t>
      </w:r>
      <w:r w:rsidRPr="009260AB">
        <w:t xml:space="preserve"> r</w:t>
      </w:r>
      <w:r w:rsidRPr="00B35BF2">
        <w:t>e</w:t>
      </w:r>
      <w:r w:rsidRPr="009260AB">
        <w:t>por</w:t>
      </w:r>
      <w:r w:rsidRPr="00B35BF2">
        <w:t>ts</w:t>
      </w:r>
      <w:r w:rsidRPr="009260AB">
        <w:t xml:space="preserve"> o</w:t>
      </w:r>
      <w:r w:rsidRPr="00B35BF2">
        <w:t>f</w:t>
      </w:r>
      <w:r w:rsidRPr="009260AB">
        <w:t xml:space="preserve"> </w:t>
      </w:r>
      <w:r w:rsidRPr="00B35BF2">
        <w:t>t</w:t>
      </w:r>
      <w:r w:rsidRPr="009260AB">
        <w:t>h</w:t>
      </w:r>
      <w:r w:rsidRPr="00B35BF2">
        <w:t>e</w:t>
      </w:r>
      <w:r w:rsidRPr="009260AB">
        <w:t xml:space="preserve"> </w:t>
      </w:r>
      <w:r w:rsidR="00250344" w:rsidRPr="009260AB">
        <w:t>Bo</w:t>
      </w:r>
      <w:r w:rsidR="00250344" w:rsidRPr="00B35BF2">
        <w:t>a</w:t>
      </w:r>
      <w:r w:rsidR="00250344" w:rsidRPr="009260AB">
        <w:t>rd</w:t>
      </w:r>
      <w:r w:rsidR="00250344" w:rsidRPr="00B35BF2">
        <w:t>.</w:t>
      </w:r>
    </w:p>
    <w:p w14:paraId="0AF6E64C" w14:textId="77777777" w:rsidR="009260AB" w:rsidRDefault="000D64AE" w:rsidP="009260AB">
      <w:pPr>
        <w:pStyle w:val="ListParagraph"/>
        <w:numPr>
          <w:ilvl w:val="0"/>
          <w:numId w:val="27"/>
        </w:numPr>
        <w:spacing w:before="4" w:line="220" w:lineRule="exact"/>
        <w:ind w:right="1500"/>
      </w:pPr>
      <w:r w:rsidRPr="00B35BF2">
        <w:t>Fi</w:t>
      </w:r>
      <w:r w:rsidRPr="009260AB">
        <w:t>nan</w:t>
      </w:r>
      <w:r w:rsidRPr="00B35BF2">
        <w:t>cial</w:t>
      </w:r>
      <w:r w:rsidRPr="009260AB">
        <w:t xml:space="preserve"> an</w:t>
      </w:r>
      <w:r w:rsidRPr="00B35BF2">
        <w:t>d</w:t>
      </w:r>
      <w:r w:rsidRPr="009260AB">
        <w:t xml:space="preserve"> o</w:t>
      </w:r>
      <w:r w:rsidRPr="00B35BF2">
        <w:t>t</w:t>
      </w:r>
      <w:r w:rsidRPr="009260AB">
        <w:t>h</w:t>
      </w:r>
      <w:r w:rsidRPr="00B35BF2">
        <w:t>er</w:t>
      </w:r>
      <w:r w:rsidRPr="009260AB">
        <w:t xml:space="preserve"> r</w:t>
      </w:r>
      <w:r w:rsidRPr="00B35BF2">
        <w:t>e</w:t>
      </w:r>
      <w:r w:rsidRPr="009260AB">
        <w:t>por</w:t>
      </w:r>
      <w:r w:rsidRPr="00B35BF2">
        <w:t>ts</w:t>
      </w:r>
      <w:r w:rsidRPr="009260AB">
        <w:t xml:space="preserve"> o</w:t>
      </w:r>
      <w:r w:rsidRPr="00B35BF2">
        <w:t>f</w:t>
      </w:r>
      <w:r w:rsidRPr="009260AB">
        <w:t xml:space="preserve"> </w:t>
      </w:r>
      <w:r w:rsidRPr="00B35BF2">
        <w:t>O</w:t>
      </w:r>
      <w:r w:rsidRPr="009260AB">
        <w:t>ff</w:t>
      </w:r>
      <w:r w:rsidRPr="00B35BF2">
        <w:t>ice</w:t>
      </w:r>
      <w:r w:rsidRPr="009260AB">
        <w:t>rs</w:t>
      </w:r>
      <w:r w:rsidRPr="00B35BF2">
        <w:t xml:space="preserve">; </w:t>
      </w:r>
    </w:p>
    <w:p w14:paraId="3242D480" w14:textId="183FF32F" w:rsidR="00E2707A" w:rsidRPr="00B35BF2" w:rsidRDefault="000D64AE" w:rsidP="009260AB">
      <w:pPr>
        <w:pStyle w:val="ListParagraph"/>
        <w:numPr>
          <w:ilvl w:val="0"/>
          <w:numId w:val="27"/>
        </w:numPr>
        <w:spacing w:before="4" w:line="220" w:lineRule="exact"/>
        <w:ind w:right="1500"/>
      </w:pPr>
      <w:r w:rsidRPr="00B35BF2">
        <w:t>U</w:t>
      </w:r>
      <w:r w:rsidRPr="009260AB">
        <w:t>nf</w:t>
      </w:r>
      <w:r w:rsidRPr="00B35BF2">
        <w:t>i</w:t>
      </w:r>
      <w:r w:rsidRPr="009260AB">
        <w:t>n</w:t>
      </w:r>
      <w:r w:rsidRPr="00B35BF2">
        <w:t>i</w:t>
      </w:r>
      <w:r w:rsidRPr="009260AB">
        <w:t>sh</w:t>
      </w:r>
      <w:r w:rsidRPr="00B35BF2">
        <w:t>ed</w:t>
      </w:r>
      <w:r w:rsidRPr="009260AB">
        <w:t xml:space="preserve"> (o</w:t>
      </w:r>
      <w:r w:rsidRPr="00B35BF2">
        <w:t>l</w:t>
      </w:r>
      <w:r w:rsidRPr="009260AB">
        <w:t>d</w:t>
      </w:r>
      <w:r w:rsidRPr="00B35BF2">
        <w:t>)</w:t>
      </w:r>
      <w:r w:rsidRPr="009260AB">
        <w:t xml:space="preserve"> </w:t>
      </w:r>
      <w:r w:rsidR="00250344" w:rsidRPr="009260AB">
        <w:t>bus</w:t>
      </w:r>
      <w:r w:rsidR="00250344" w:rsidRPr="00B35BF2">
        <w:t>i</w:t>
      </w:r>
      <w:r w:rsidR="00250344" w:rsidRPr="009260AB">
        <w:t>n</w:t>
      </w:r>
      <w:r w:rsidR="00250344" w:rsidRPr="00B35BF2">
        <w:t>es</w:t>
      </w:r>
      <w:r w:rsidR="00250344" w:rsidRPr="009260AB">
        <w:t>s</w:t>
      </w:r>
      <w:r w:rsidR="00250344" w:rsidRPr="00B35BF2">
        <w:t>.</w:t>
      </w:r>
    </w:p>
    <w:p w14:paraId="48DF0C57" w14:textId="141C990F" w:rsidR="00E2707A" w:rsidRPr="00B35BF2" w:rsidRDefault="000D64AE" w:rsidP="009260AB">
      <w:pPr>
        <w:pStyle w:val="ListParagraph"/>
        <w:numPr>
          <w:ilvl w:val="0"/>
          <w:numId w:val="27"/>
        </w:numPr>
        <w:spacing w:before="4" w:line="220" w:lineRule="exact"/>
        <w:ind w:right="1500"/>
      </w:pPr>
      <w:r w:rsidRPr="009260AB">
        <w:t>R</w:t>
      </w:r>
      <w:r w:rsidRPr="00B35BF2">
        <w:t>e</w:t>
      </w:r>
      <w:r w:rsidRPr="009260AB">
        <w:t>por</w:t>
      </w:r>
      <w:r w:rsidRPr="00B35BF2">
        <w:t>ts</w:t>
      </w:r>
      <w:r w:rsidRPr="009260AB">
        <w:t xml:space="preserve"> o</w:t>
      </w:r>
      <w:r w:rsidRPr="00B35BF2">
        <w:t>f</w:t>
      </w:r>
      <w:r w:rsidRPr="009260AB">
        <w:t xml:space="preserve"> Commi</w:t>
      </w:r>
      <w:r w:rsidRPr="00B35BF2">
        <w:t>ttees</w:t>
      </w:r>
      <w:r w:rsidRPr="009260AB">
        <w:t xml:space="preserve"> (i</w:t>
      </w:r>
      <w:r w:rsidRPr="00B35BF2">
        <w:t>f</w:t>
      </w:r>
      <w:r w:rsidRPr="009260AB">
        <w:t xml:space="preserve"> </w:t>
      </w:r>
      <w:r w:rsidRPr="00B35BF2">
        <w:t>a</w:t>
      </w:r>
      <w:r w:rsidRPr="009260AB">
        <w:t>ny</w:t>
      </w:r>
      <w:r w:rsidR="00250344" w:rsidRPr="009260AB">
        <w:t>)</w:t>
      </w:r>
      <w:r w:rsidR="00250344" w:rsidRPr="00B35BF2">
        <w:t>.</w:t>
      </w:r>
    </w:p>
    <w:p w14:paraId="236CF291" w14:textId="77777777" w:rsidR="009260AB" w:rsidRDefault="000D64AE" w:rsidP="009260AB">
      <w:pPr>
        <w:pStyle w:val="ListParagraph"/>
        <w:numPr>
          <w:ilvl w:val="0"/>
          <w:numId w:val="27"/>
        </w:numPr>
        <w:spacing w:before="4" w:line="220" w:lineRule="exact"/>
        <w:ind w:right="1500"/>
      </w:pPr>
      <w:r w:rsidRPr="00B35BF2">
        <w:t>Electi</w:t>
      </w:r>
      <w:r w:rsidRPr="009260AB">
        <w:t>o</w:t>
      </w:r>
      <w:r w:rsidRPr="00B35BF2">
        <w:t>n</w:t>
      </w:r>
      <w:r w:rsidRPr="009260AB">
        <w:t xml:space="preserve"> o</w:t>
      </w:r>
      <w:r w:rsidRPr="00B35BF2">
        <w:t>f</w:t>
      </w:r>
      <w:r w:rsidRPr="009260AB">
        <w:t xml:space="preserve"> Trus</w:t>
      </w:r>
      <w:r w:rsidRPr="00B35BF2">
        <w:t>tees</w:t>
      </w:r>
      <w:r w:rsidRPr="009260AB">
        <w:t xml:space="preserve"> (i</w:t>
      </w:r>
      <w:r w:rsidRPr="00B35BF2">
        <w:t>f</w:t>
      </w:r>
      <w:r w:rsidRPr="009260AB">
        <w:t xml:space="preserve"> </w:t>
      </w:r>
      <w:r w:rsidRPr="00B35BF2">
        <w:t>a</w:t>
      </w:r>
      <w:r w:rsidRPr="009260AB">
        <w:t>pp</w:t>
      </w:r>
      <w:r w:rsidRPr="00B35BF2">
        <w:t>lica</w:t>
      </w:r>
      <w:r w:rsidRPr="009260AB">
        <w:t>b</w:t>
      </w:r>
      <w:r w:rsidRPr="00B35BF2">
        <w:t>le</w:t>
      </w:r>
      <w:r w:rsidRPr="009260AB">
        <w:t>)</w:t>
      </w:r>
      <w:r w:rsidRPr="00B35BF2">
        <w:t xml:space="preserve">; </w:t>
      </w:r>
    </w:p>
    <w:p w14:paraId="2FE93747" w14:textId="650FE985" w:rsidR="00E2707A" w:rsidRPr="00B35BF2" w:rsidRDefault="000D64AE" w:rsidP="009260AB">
      <w:pPr>
        <w:pStyle w:val="ListParagraph"/>
        <w:numPr>
          <w:ilvl w:val="0"/>
          <w:numId w:val="27"/>
        </w:numPr>
        <w:spacing w:before="4" w:line="220" w:lineRule="exact"/>
        <w:ind w:right="1500"/>
      </w:pPr>
      <w:r w:rsidRPr="00B35BF2">
        <w:lastRenderedPageBreak/>
        <w:t>N</w:t>
      </w:r>
      <w:r w:rsidRPr="009260AB">
        <w:t>e</w:t>
      </w:r>
      <w:r w:rsidRPr="00B35BF2">
        <w:t>w</w:t>
      </w:r>
      <w:r w:rsidRPr="009260AB">
        <w:t xml:space="preserve"> o</w:t>
      </w:r>
      <w:r w:rsidRPr="00B35BF2">
        <w:t>r</w:t>
      </w:r>
      <w:r w:rsidRPr="009260AB">
        <w:t xml:space="preserve"> </w:t>
      </w:r>
      <w:r w:rsidRPr="00B35BF2">
        <w:t>Miscell</w:t>
      </w:r>
      <w:r w:rsidRPr="009260AB">
        <w:t>an</w:t>
      </w:r>
      <w:r w:rsidRPr="00B35BF2">
        <w:t>e</w:t>
      </w:r>
      <w:r w:rsidRPr="009260AB">
        <w:t>ou</w:t>
      </w:r>
      <w:r w:rsidRPr="00B35BF2">
        <w:t>s</w:t>
      </w:r>
      <w:r w:rsidRPr="009260AB">
        <w:t xml:space="preserve"> </w:t>
      </w:r>
      <w:r w:rsidR="00250344" w:rsidRPr="009260AB">
        <w:t>Bus</w:t>
      </w:r>
      <w:r w:rsidR="00250344" w:rsidRPr="00B35BF2">
        <w:t>i</w:t>
      </w:r>
      <w:r w:rsidR="00250344" w:rsidRPr="009260AB">
        <w:t>ness</w:t>
      </w:r>
      <w:r w:rsidR="00250344" w:rsidRPr="00B35BF2">
        <w:t>.</w:t>
      </w:r>
    </w:p>
    <w:p w14:paraId="20FA782F" w14:textId="090ED20D" w:rsidR="00E2707A" w:rsidRPr="00B35BF2" w:rsidRDefault="000D64AE" w:rsidP="009260AB">
      <w:pPr>
        <w:pStyle w:val="ListParagraph"/>
        <w:numPr>
          <w:ilvl w:val="0"/>
          <w:numId w:val="27"/>
        </w:numPr>
        <w:spacing w:before="4" w:line="220" w:lineRule="exact"/>
        <w:ind w:right="1500"/>
      </w:pPr>
      <w:r w:rsidRPr="009260AB">
        <w:t>Adjournm</w:t>
      </w:r>
      <w:r w:rsidRPr="00B35BF2">
        <w:t>e</w:t>
      </w:r>
      <w:r w:rsidRPr="009260AB">
        <w:t>n</w:t>
      </w:r>
      <w:r w:rsidRPr="00B35BF2">
        <w:t>t.</w:t>
      </w:r>
    </w:p>
    <w:p w14:paraId="43E1714D" w14:textId="0F17623C" w:rsidR="00E2707A" w:rsidRPr="00B35BF2" w:rsidRDefault="000D64AE" w:rsidP="009260AB">
      <w:pPr>
        <w:ind w:left="720" w:right="175"/>
      </w:pPr>
      <w:r w:rsidRPr="00B35BF2">
        <w:rPr>
          <w:spacing w:val="3"/>
        </w:rPr>
        <w:t>T</w:t>
      </w:r>
      <w:r w:rsidRPr="00B35BF2">
        <w:rPr>
          <w:spacing w:val="-1"/>
        </w:rPr>
        <w:t>h</w:t>
      </w:r>
      <w:r w:rsidRPr="00B35BF2">
        <w:t>e</w:t>
      </w:r>
      <w:r w:rsidRPr="00B35BF2">
        <w:rPr>
          <w:spacing w:val="-2"/>
        </w:rPr>
        <w:t xml:space="preserve"> </w:t>
      </w:r>
      <w:r w:rsidRPr="00B35BF2">
        <w:t>a</w:t>
      </w:r>
      <w:r w:rsidRPr="00B35BF2">
        <w:rPr>
          <w:spacing w:val="1"/>
        </w:rPr>
        <w:t>bo</w:t>
      </w:r>
      <w:r w:rsidRPr="00B35BF2">
        <w:rPr>
          <w:spacing w:val="-1"/>
        </w:rPr>
        <w:t>v</w:t>
      </w:r>
      <w:r w:rsidRPr="00B35BF2">
        <w:t>e</w:t>
      </w:r>
      <w:r w:rsidRPr="00B35BF2">
        <w:rPr>
          <w:spacing w:val="-4"/>
        </w:rPr>
        <w:t xml:space="preserve"> </w:t>
      </w:r>
      <w:r w:rsidRPr="00B35BF2">
        <w:rPr>
          <w:spacing w:val="1"/>
        </w:rPr>
        <w:t>o</w:t>
      </w:r>
      <w:r w:rsidRPr="00B35BF2">
        <w:rPr>
          <w:spacing w:val="-2"/>
        </w:rPr>
        <w:t>r</w:t>
      </w:r>
      <w:r w:rsidRPr="00B35BF2">
        <w:rPr>
          <w:spacing w:val="1"/>
        </w:rPr>
        <w:t>d</w:t>
      </w:r>
      <w:r w:rsidRPr="00B35BF2">
        <w:t>er</w:t>
      </w:r>
      <w:r w:rsidRPr="00B35BF2">
        <w:rPr>
          <w:spacing w:val="-3"/>
        </w:rPr>
        <w:t xml:space="preserve"> </w:t>
      </w:r>
      <w:r w:rsidRPr="00B35BF2">
        <w:rPr>
          <w:spacing w:val="1"/>
        </w:rPr>
        <w:t>o</w:t>
      </w:r>
      <w:r w:rsidRPr="00B35BF2">
        <w:t>f</w:t>
      </w:r>
      <w:r w:rsidRPr="00B35BF2">
        <w:rPr>
          <w:spacing w:val="-3"/>
        </w:rPr>
        <w:t xml:space="preserve"> </w:t>
      </w:r>
      <w:r w:rsidRPr="00B35BF2">
        <w:rPr>
          <w:spacing w:val="1"/>
        </w:rPr>
        <w:t>b</w:t>
      </w:r>
      <w:r w:rsidRPr="00B35BF2">
        <w:rPr>
          <w:spacing w:val="-1"/>
        </w:rPr>
        <w:t>us</w:t>
      </w:r>
      <w:r w:rsidRPr="00B35BF2">
        <w:t>i</w:t>
      </w:r>
      <w:r w:rsidRPr="00B35BF2">
        <w:rPr>
          <w:spacing w:val="-1"/>
        </w:rPr>
        <w:t>n</w:t>
      </w:r>
      <w:r w:rsidRPr="00B35BF2">
        <w:t>e</w:t>
      </w:r>
      <w:r w:rsidRPr="00B35BF2">
        <w:rPr>
          <w:spacing w:val="2"/>
        </w:rPr>
        <w:t>s</w:t>
      </w:r>
      <w:r w:rsidRPr="00B35BF2">
        <w:t>s</w:t>
      </w:r>
      <w:r w:rsidRPr="00B35BF2">
        <w:rPr>
          <w:spacing w:val="-7"/>
        </w:rPr>
        <w:t xml:space="preserve"> </w:t>
      </w:r>
      <w:r w:rsidRPr="00B35BF2">
        <w:rPr>
          <w:spacing w:val="-1"/>
        </w:rPr>
        <w:t>m</w:t>
      </w:r>
      <w:r w:rsidRPr="00B35BF2">
        <w:rPr>
          <w:spacing w:val="3"/>
        </w:rPr>
        <w:t>a</w:t>
      </w:r>
      <w:r w:rsidRPr="00B35BF2">
        <w:t>y</w:t>
      </w:r>
      <w:r w:rsidRPr="00B35BF2">
        <w:rPr>
          <w:spacing w:val="-6"/>
        </w:rPr>
        <w:t xml:space="preserve"> </w:t>
      </w:r>
      <w:r w:rsidRPr="00B35BF2">
        <w:rPr>
          <w:spacing w:val="1"/>
        </w:rPr>
        <w:t>b</w:t>
      </w:r>
      <w:r w:rsidRPr="00B35BF2">
        <w:t>e</w:t>
      </w:r>
      <w:r w:rsidRPr="00B35BF2">
        <w:rPr>
          <w:spacing w:val="-1"/>
        </w:rPr>
        <w:t xml:space="preserve"> </w:t>
      </w:r>
      <w:r w:rsidRPr="00B35BF2">
        <w:rPr>
          <w:spacing w:val="1"/>
        </w:rPr>
        <w:t>p</w:t>
      </w:r>
      <w:r w:rsidRPr="00B35BF2">
        <w:t>e</w:t>
      </w:r>
      <w:r w:rsidRPr="00B35BF2">
        <w:rPr>
          <w:spacing w:val="1"/>
        </w:rPr>
        <w:t>r</w:t>
      </w:r>
      <w:r w:rsidRPr="00B35BF2">
        <w:t>i</w:t>
      </w:r>
      <w:r w:rsidRPr="00B35BF2">
        <w:rPr>
          <w:spacing w:val="1"/>
        </w:rPr>
        <w:t>od</w:t>
      </w:r>
      <w:r w:rsidRPr="00B35BF2">
        <w:t>ical</w:t>
      </w:r>
      <w:r w:rsidRPr="00B35BF2">
        <w:rPr>
          <w:spacing w:val="3"/>
        </w:rPr>
        <w:t>l</w:t>
      </w:r>
      <w:r w:rsidRPr="00B35BF2">
        <w:t>y</w:t>
      </w:r>
      <w:r w:rsidRPr="00B35BF2">
        <w:rPr>
          <w:spacing w:val="-13"/>
        </w:rPr>
        <w:t xml:space="preserve"> </w:t>
      </w:r>
      <w:r w:rsidRPr="00B35BF2">
        <w:t>c</w:t>
      </w:r>
      <w:r w:rsidRPr="00B35BF2">
        <w:rPr>
          <w:spacing w:val="-1"/>
        </w:rPr>
        <w:t>h</w:t>
      </w:r>
      <w:r w:rsidRPr="00B35BF2">
        <w:rPr>
          <w:spacing w:val="3"/>
        </w:rPr>
        <w:t>a</w:t>
      </w:r>
      <w:r w:rsidRPr="00B35BF2">
        <w:rPr>
          <w:spacing w:val="1"/>
        </w:rPr>
        <w:t>n</w:t>
      </w:r>
      <w:r w:rsidRPr="00B35BF2">
        <w:rPr>
          <w:spacing w:val="-1"/>
        </w:rPr>
        <w:t>g</w:t>
      </w:r>
      <w:r w:rsidRPr="00B35BF2">
        <w:t>ed</w:t>
      </w:r>
      <w:r w:rsidRPr="00B35BF2">
        <w:rPr>
          <w:spacing w:val="-5"/>
        </w:rPr>
        <w:t xml:space="preserve"> </w:t>
      </w:r>
      <w:r w:rsidRPr="00B35BF2">
        <w:rPr>
          <w:spacing w:val="1"/>
        </w:rPr>
        <w:t>fo</w:t>
      </w:r>
      <w:r w:rsidRPr="00B35BF2">
        <w:t>r</w:t>
      </w:r>
      <w:r w:rsidRPr="00B35BF2">
        <w:rPr>
          <w:spacing w:val="-1"/>
        </w:rPr>
        <w:t xml:space="preserve"> </w:t>
      </w:r>
      <w:r w:rsidRPr="00B35BF2">
        <w:t>a</w:t>
      </w:r>
      <w:r w:rsidRPr="00B35BF2">
        <w:rPr>
          <w:spacing w:val="1"/>
        </w:rPr>
        <w:t>n</w:t>
      </w:r>
      <w:r w:rsidRPr="00B35BF2">
        <w:t>y</w:t>
      </w:r>
      <w:r w:rsidRPr="00B35BF2">
        <w:rPr>
          <w:spacing w:val="-6"/>
        </w:rPr>
        <w:t xml:space="preserve"> </w:t>
      </w:r>
      <w:r w:rsidR="00B27072" w:rsidRPr="00B35BF2">
        <w:rPr>
          <w:spacing w:val="1"/>
        </w:rPr>
        <w:t>Membership</w:t>
      </w:r>
      <w:r w:rsidRPr="00B35BF2">
        <w:rPr>
          <w:spacing w:val="-7"/>
        </w:rPr>
        <w:t xml:space="preserve"> </w:t>
      </w:r>
      <w:r w:rsidRPr="00B35BF2">
        <w:t>M</w:t>
      </w:r>
      <w:r w:rsidRPr="00B35BF2">
        <w:rPr>
          <w:spacing w:val="1"/>
        </w:rPr>
        <w:t>e</w:t>
      </w:r>
      <w:r w:rsidRPr="00B35BF2">
        <w:t>eti</w:t>
      </w:r>
      <w:r w:rsidRPr="00B35BF2">
        <w:rPr>
          <w:spacing w:val="1"/>
        </w:rPr>
        <w:t>n</w:t>
      </w:r>
      <w:r w:rsidRPr="00B35BF2">
        <w:t>g</w:t>
      </w:r>
      <w:r w:rsidRPr="00B35BF2">
        <w:rPr>
          <w:spacing w:val="-8"/>
        </w:rPr>
        <w:t xml:space="preserve"> </w:t>
      </w:r>
      <w:r w:rsidRPr="00B35BF2">
        <w:rPr>
          <w:spacing w:val="3"/>
        </w:rPr>
        <w:t>b</w:t>
      </w:r>
      <w:r w:rsidRPr="00B35BF2">
        <w:t>y</w:t>
      </w:r>
      <w:r w:rsidRPr="00B35BF2">
        <w:rPr>
          <w:spacing w:val="-5"/>
        </w:rPr>
        <w:t xml:space="preserve"> </w:t>
      </w:r>
      <w:r w:rsidRPr="00B35BF2">
        <w:t>a</w:t>
      </w:r>
      <w:r w:rsidRPr="00B35BF2">
        <w:rPr>
          <w:spacing w:val="2"/>
        </w:rPr>
        <w:t xml:space="preserve"> </w:t>
      </w:r>
      <w:r w:rsidRPr="00B35BF2">
        <w:rPr>
          <w:spacing w:val="-4"/>
        </w:rPr>
        <w:t>m</w:t>
      </w:r>
      <w:r w:rsidRPr="00B35BF2">
        <w:t>a</w:t>
      </w:r>
      <w:r w:rsidRPr="00B35BF2">
        <w:rPr>
          <w:spacing w:val="2"/>
        </w:rPr>
        <w:t>j</w:t>
      </w:r>
      <w:r w:rsidRPr="00B35BF2">
        <w:rPr>
          <w:spacing w:val="1"/>
        </w:rPr>
        <w:t>or</w:t>
      </w:r>
      <w:r w:rsidRPr="00B35BF2">
        <w:t>i</w:t>
      </w:r>
      <w:r w:rsidRPr="00B35BF2">
        <w:rPr>
          <w:spacing w:val="2"/>
        </w:rPr>
        <w:t>t</w:t>
      </w:r>
      <w:r w:rsidRPr="00B35BF2">
        <w:t>y</w:t>
      </w:r>
      <w:r w:rsidRPr="00B35BF2">
        <w:rPr>
          <w:spacing w:val="-5"/>
        </w:rPr>
        <w:t xml:space="preserve"> </w:t>
      </w:r>
      <w:r w:rsidRPr="00B35BF2">
        <w:rPr>
          <w:spacing w:val="-1"/>
        </w:rPr>
        <w:t>v</w:t>
      </w:r>
      <w:r w:rsidRPr="00B35BF2">
        <w:rPr>
          <w:spacing w:val="1"/>
        </w:rPr>
        <w:t>o</w:t>
      </w:r>
      <w:r w:rsidRPr="00B35BF2">
        <w:t>te</w:t>
      </w:r>
      <w:r w:rsidRPr="00B35BF2">
        <w:rPr>
          <w:spacing w:val="-3"/>
        </w:rPr>
        <w:t xml:space="preserve"> </w:t>
      </w:r>
      <w:r w:rsidRPr="00B35BF2">
        <w:rPr>
          <w:spacing w:val="3"/>
        </w:rPr>
        <w:t>o</w:t>
      </w:r>
      <w:r w:rsidRPr="00B35BF2">
        <w:t>f</w:t>
      </w:r>
      <w:r w:rsidRPr="00B35BF2">
        <w:rPr>
          <w:spacing w:val="-3"/>
        </w:rPr>
        <w:t xml:space="preserve"> </w:t>
      </w:r>
      <w:r w:rsidRPr="00B35BF2">
        <w:t>t</w:t>
      </w:r>
      <w:r w:rsidRPr="00B35BF2">
        <w:rPr>
          <w:spacing w:val="-1"/>
        </w:rPr>
        <w:t>h</w:t>
      </w:r>
      <w:r w:rsidRPr="00B35BF2">
        <w:t>e</w:t>
      </w:r>
      <w:r w:rsidRPr="00B35BF2">
        <w:rPr>
          <w:spacing w:val="-1"/>
        </w:rPr>
        <w:t xml:space="preserve"> </w:t>
      </w:r>
      <w:r w:rsidRPr="00B35BF2">
        <w:t>M</w:t>
      </w:r>
      <w:r w:rsidRPr="00B35BF2">
        <w:rPr>
          <w:spacing w:val="3"/>
        </w:rPr>
        <w:t>e</w:t>
      </w:r>
      <w:r w:rsidRPr="00B35BF2">
        <w:rPr>
          <w:spacing w:val="-1"/>
        </w:rPr>
        <w:t>m</w:t>
      </w:r>
      <w:r w:rsidRPr="00B35BF2">
        <w:rPr>
          <w:spacing w:val="1"/>
        </w:rPr>
        <w:t>b</w:t>
      </w:r>
      <w:r w:rsidRPr="00B35BF2">
        <w:t>e</w:t>
      </w:r>
      <w:r w:rsidRPr="00B35BF2">
        <w:rPr>
          <w:spacing w:val="1"/>
        </w:rPr>
        <w:t>r</w:t>
      </w:r>
      <w:r w:rsidRPr="00B35BF2">
        <w:t>s</w:t>
      </w:r>
      <w:r w:rsidRPr="00B35BF2">
        <w:rPr>
          <w:spacing w:val="-8"/>
        </w:rPr>
        <w:t xml:space="preserve"> </w:t>
      </w:r>
      <w:r w:rsidRPr="00B35BF2">
        <w:t>att</w:t>
      </w:r>
      <w:r w:rsidRPr="00B35BF2">
        <w:rPr>
          <w:spacing w:val="3"/>
        </w:rPr>
        <w:t>e</w:t>
      </w:r>
      <w:r w:rsidRPr="00B35BF2">
        <w:rPr>
          <w:spacing w:val="1"/>
        </w:rPr>
        <w:t>nd</w:t>
      </w:r>
      <w:r w:rsidRPr="00B35BF2">
        <w:t>i</w:t>
      </w:r>
      <w:r w:rsidRPr="00B35BF2">
        <w:rPr>
          <w:spacing w:val="-1"/>
        </w:rPr>
        <w:t>n</w:t>
      </w:r>
      <w:r w:rsidRPr="00B35BF2">
        <w:t>g</w:t>
      </w:r>
      <w:r w:rsidRPr="00B35BF2">
        <w:rPr>
          <w:spacing w:val="-8"/>
        </w:rPr>
        <w:t xml:space="preserve"> </w:t>
      </w:r>
      <w:r w:rsidRPr="00B35BF2">
        <w:t>M</w:t>
      </w:r>
      <w:r w:rsidRPr="00B35BF2">
        <w:rPr>
          <w:spacing w:val="3"/>
        </w:rPr>
        <w:t>e</w:t>
      </w:r>
      <w:r w:rsidRPr="00B35BF2">
        <w:rPr>
          <w:spacing w:val="-1"/>
        </w:rPr>
        <w:t>m</w:t>
      </w:r>
      <w:r w:rsidRPr="00B35BF2">
        <w:rPr>
          <w:spacing w:val="1"/>
        </w:rPr>
        <w:t>b</w:t>
      </w:r>
      <w:r w:rsidRPr="00B35BF2">
        <w:t>e</w:t>
      </w:r>
      <w:r w:rsidRPr="00B35BF2">
        <w:rPr>
          <w:spacing w:val="1"/>
        </w:rPr>
        <w:t>r</w:t>
      </w:r>
      <w:r w:rsidRPr="00B35BF2">
        <w:rPr>
          <w:spacing w:val="-1"/>
        </w:rPr>
        <w:t>s</w:t>
      </w:r>
      <w:r w:rsidRPr="00B35BF2">
        <w:rPr>
          <w:spacing w:val="1"/>
        </w:rPr>
        <w:t>h</w:t>
      </w:r>
      <w:r w:rsidRPr="00B35BF2">
        <w:t>ip</w:t>
      </w:r>
      <w:r w:rsidRPr="00B35BF2">
        <w:rPr>
          <w:spacing w:val="-9"/>
        </w:rPr>
        <w:t xml:space="preserve"> </w:t>
      </w:r>
      <w:r w:rsidRPr="00B35BF2">
        <w:t>M</w:t>
      </w:r>
      <w:r w:rsidRPr="00B35BF2">
        <w:rPr>
          <w:spacing w:val="1"/>
        </w:rPr>
        <w:t>e</w:t>
      </w:r>
      <w:r w:rsidRPr="00B35BF2">
        <w:t>eti</w:t>
      </w:r>
      <w:r w:rsidRPr="00B35BF2">
        <w:rPr>
          <w:spacing w:val="1"/>
        </w:rPr>
        <w:t>n</w:t>
      </w:r>
      <w:r w:rsidRPr="00B35BF2">
        <w:rPr>
          <w:spacing w:val="-1"/>
        </w:rPr>
        <w:t>g</w:t>
      </w:r>
      <w:r w:rsidRPr="00B35BF2">
        <w:t>.</w:t>
      </w:r>
    </w:p>
    <w:p w14:paraId="1B0C458D" w14:textId="7E65FA59" w:rsidR="00E2707A" w:rsidRPr="00B35BF2" w:rsidRDefault="000D64AE" w:rsidP="009260AB">
      <w:pPr>
        <w:pStyle w:val="ListParagraph"/>
        <w:numPr>
          <w:ilvl w:val="0"/>
          <w:numId w:val="26"/>
        </w:numPr>
        <w:tabs>
          <w:tab w:val="left" w:pos="720"/>
          <w:tab w:val="left" w:pos="1540"/>
        </w:tabs>
        <w:spacing w:before="1" w:line="220" w:lineRule="exact"/>
        <w:ind w:left="1004" w:right="168" w:hanging="644"/>
      </w:pPr>
      <w:r w:rsidRPr="009260AB">
        <w:rPr>
          <w:spacing w:val="3"/>
        </w:rPr>
        <w:t>T</w:t>
      </w:r>
      <w:r w:rsidRPr="009260AB">
        <w:rPr>
          <w:spacing w:val="-1"/>
        </w:rPr>
        <w:t>h</w:t>
      </w:r>
      <w:r w:rsidRPr="009260AB">
        <w:t>e</w:t>
      </w:r>
      <w:r w:rsidRPr="00B35BF2">
        <w:rPr>
          <w:spacing w:val="-2"/>
          <w:position w:val="-1"/>
        </w:rPr>
        <w:t xml:space="preserve"> </w:t>
      </w:r>
      <w:r w:rsidRPr="00B35BF2">
        <w:rPr>
          <w:position w:val="-1"/>
        </w:rPr>
        <w:t>Sec</w:t>
      </w:r>
      <w:r w:rsidRPr="00B35BF2">
        <w:rPr>
          <w:spacing w:val="1"/>
          <w:position w:val="-1"/>
        </w:rPr>
        <w:t>r</w:t>
      </w:r>
      <w:r w:rsidRPr="00B35BF2">
        <w:rPr>
          <w:position w:val="-1"/>
        </w:rPr>
        <w:t>eta</w:t>
      </w:r>
      <w:r w:rsidRPr="00B35BF2">
        <w:rPr>
          <w:spacing w:val="1"/>
          <w:position w:val="-1"/>
        </w:rPr>
        <w:t>r</w:t>
      </w:r>
      <w:r w:rsidRPr="00B35BF2">
        <w:rPr>
          <w:position w:val="-1"/>
        </w:rPr>
        <w:t>y</w:t>
      </w:r>
      <w:r w:rsidRPr="00B35BF2">
        <w:rPr>
          <w:spacing w:val="-11"/>
          <w:position w:val="-1"/>
        </w:rPr>
        <w:t xml:space="preserve"> </w:t>
      </w:r>
      <w:r w:rsidRPr="00B35BF2">
        <w:rPr>
          <w:spacing w:val="1"/>
          <w:position w:val="-1"/>
        </w:rPr>
        <w:t>o</w:t>
      </w:r>
      <w:r w:rsidRPr="00B35BF2">
        <w:rPr>
          <w:position w:val="-1"/>
        </w:rPr>
        <w:t>f</w:t>
      </w:r>
      <w:r w:rsidRPr="00B35BF2">
        <w:rPr>
          <w:spacing w:val="-1"/>
          <w:position w:val="-1"/>
        </w:rPr>
        <w:t xml:space="preserve"> C</w:t>
      </w:r>
      <w:r w:rsidRPr="00B35BF2">
        <w:rPr>
          <w:spacing w:val="1"/>
          <w:position w:val="-1"/>
        </w:rPr>
        <w:t>orpor</w:t>
      </w:r>
      <w:r w:rsidRPr="00B35BF2">
        <w:rPr>
          <w:position w:val="-1"/>
        </w:rPr>
        <w:t>ati</w:t>
      </w:r>
      <w:r w:rsidRPr="00B35BF2">
        <w:rPr>
          <w:spacing w:val="1"/>
          <w:position w:val="-1"/>
        </w:rPr>
        <w:t>o</w:t>
      </w:r>
      <w:r w:rsidRPr="00B35BF2">
        <w:rPr>
          <w:position w:val="-1"/>
        </w:rPr>
        <w:t>n</w:t>
      </w:r>
      <w:r w:rsidRPr="00B35BF2">
        <w:rPr>
          <w:spacing w:val="-11"/>
          <w:position w:val="-1"/>
        </w:rPr>
        <w:t xml:space="preserve"> </w:t>
      </w:r>
      <w:r w:rsidRPr="00B35BF2">
        <w:rPr>
          <w:spacing w:val="-1"/>
          <w:position w:val="-1"/>
        </w:rPr>
        <w:t>sh</w:t>
      </w:r>
      <w:r w:rsidRPr="00B35BF2">
        <w:rPr>
          <w:position w:val="-1"/>
        </w:rPr>
        <w:t>all</w:t>
      </w:r>
      <w:r w:rsidRPr="00B35BF2">
        <w:rPr>
          <w:spacing w:val="-4"/>
          <w:position w:val="-1"/>
        </w:rPr>
        <w:t xml:space="preserve"> </w:t>
      </w:r>
      <w:r w:rsidRPr="00B35BF2">
        <w:rPr>
          <w:position w:val="-1"/>
        </w:rPr>
        <w:t>c</w:t>
      </w:r>
      <w:r w:rsidRPr="00B35BF2">
        <w:rPr>
          <w:spacing w:val="3"/>
          <w:position w:val="-1"/>
        </w:rPr>
        <w:t>a</w:t>
      </w:r>
      <w:r w:rsidRPr="00B35BF2">
        <w:rPr>
          <w:spacing w:val="-1"/>
          <w:position w:val="-1"/>
        </w:rPr>
        <w:t>us</w:t>
      </w:r>
      <w:r w:rsidRPr="00B35BF2">
        <w:rPr>
          <w:position w:val="-1"/>
        </w:rPr>
        <w:t>e</w:t>
      </w:r>
      <w:r w:rsidRPr="00B35BF2">
        <w:rPr>
          <w:spacing w:val="-3"/>
          <w:position w:val="-1"/>
        </w:rPr>
        <w:t xml:space="preserve"> </w:t>
      </w:r>
      <w:r w:rsidRPr="00B35BF2">
        <w:rPr>
          <w:position w:val="-1"/>
        </w:rPr>
        <w:t>to</w:t>
      </w:r>
      <w:r w:rsidRPr="00B35BF2">
        <w:rPr>
          <w:spacing w:val="-1"/>
          <w:position w:val="-1"/>
        </w:rPr>
        <w:t xml:space="preserve"> </w:t>
      </w:r>
      <w:r w:rsidRPr="00B35BF2">
        <w:rPr>
          <w:spacing w:val="1"/>
          <w:position w:val="-1"/>
        </w:rPr>
        <w:t>b</w:t>
      </w:r>
      <w:r w:rsidRPr="00B35BF2">
        <w:rPr>
          <w:position w:val="-1"/>
        </w:rPr>
        <w:t>e</w:t>
      </w:r>
      <w:r w:rsidRPr="00B35BF2">
        <w:rPr>
          <w:spacing w:val="-1"/>
          <w:position w:val="-1"/>
        </w:rPr>
        <w:t xml:space="preserve"> </w:t>
      </w:r>
      <w:r w:rsidRPr="00B35BF2">
        <w:rPr>
          <w:spacing w:val="1"/>
          <w:position w:val="-1"/>
        </w:rPr>
        <w:t>r</w:t>
      </w:r>
      <w:r w:rsidRPr="00B35BF2">
        <w:rPr>
          <w:position w:val="-1"/>
        </w:rPr>
        <w:t>e</w:t>
      </w:r>
      <w:r w:rsidRPr="00B35BF2">
        <w:rPr>
          <w:spacing w:val="1"/>
          <w:position w:val="-1"/>
        </w:rPr>
        <w:t>cord</w:t>
      </w:r>
      <w:r w:rsidRPr="00B35BF2">
        <w:rPr>
          <w:position w:val="-1"/>
        </w:rPr>
        <w:t>ed</w:t>
      </w:r>
      <w:r w:rsidRPr="00B35BF2">
        <w:rPr>
          <w:spacing w:val="-5"/>
          <w:position w:val="-1"/>
        </w:rPr>
        <w:t xml:space="preserve"> </w:t>
      </w:r>
      <w:r w:rsidRPr="00B35BF2">
        <w:rPr>
          <w:position w:val="-1"/>
        </w:rPr>
        <w:t>Mi</w:t>
      </w:r>
      <w:r w:rsidRPr="00B35BF2">
        <w:rPr>
          <w:spacing w:val="-1"/>
          <w:position w:val="-1"/>
        </w:rPr>
        <w:t>nu</w:t>
      </w:r>
      <w:r w:rsidRPr="00B35BF2">
        <w:rPr>
          <w:position w:val="-1"/>
        </w:rPr>
        <w:t>tes</w:t>
      </w:r>
      <w:r w:rsidRPr="00B35BF2">
        <w:rPr>
          <w:spacing w:val="-7"/>
          <w:position w:val="-1"/>
        </w:rPr>
        <w:t xml:space="preserve"> </w:t>
      </w:r>
      <w:r w:rsidRPr="00B35BF2">
        <w:rPr>
          <w:spacing w:val="4"/>
          <w:position w:val="-1"/>
        </w:rPr>
        <w:t>o</w:t>
      </w:r>
      <w:r w:rsidRPr="00B35BF2">
        <w:rPr>
          <w:position w:val="-1"/>
        </w:rPr>
        <w:t>f</w:t>
      </w:r>
      <w:r w:rsidRPr="00B35BF2">
        <w:rPr>
          <w:spacing w:val="-3"/>
          <w:position w:val="-1"/>
        </w:rPr>
        <w:t xml:space="preserve"> </w:t>
      </w:r>
      <w:r w:rsidRPr="00B35BF2">
        <w:rPr>
          <w:position w:val="-1"/>
        </w:rPr>
        <w:t>all</w:t>
      </w:r>
      <w:r w:rsidRPr="00B35BF2">
        <w:rPr>
          <w:spacing w:val="-2"/>
          <w:position w:val="-1"/>
        </w:rPr>
        <w:t xml:space="preserve"> </w:t>
      </w:r>
      <w:r w:rsidRPr="00B35BF2">
        <w:rPr>
          <w:position w:val="-1"/>
        </w:rPr>
        <w:t>M</w:t>
      </w:r>
      <w:r w:rsidRPr="00B35BF2">
        <w:rPr>
          <w:spacing w:val="3"/>
          <w:position w:val="-1"/>
        </w:rPr>
        <w:t>e</w:t>
      </w:r>
      <w:r w:rsidRPr="00B35BF2">
        <w:rPr>
          <w:spacing w:val="-4"/>
          <w:position w:val="-1"/>
        </w:rPr>
        <w:t>m</w:t>
      </w:r>
      <w:r w:rsidRPr="00B35BF2">
        <w:rPr>
          <w:spacing w:val="1"/>
          <w:position w:val="-1"/>
        </w:rPr>
        <w:t>b</w:t>
      </w:r>
      <w:r w:rsidRPr="00B35BF2">
        <w:rPr>
          <w:position w:val="-1"/>
        </w:rPr>
        <w:t>e</w:t>
      </w:r>
      <w:r w:rsidRPr="00B35BF2">
        <w:rPr>
          <w:spacing w:val="1"/>
          <w:position w:val="-1"/>
        </w:rPr>
        <w:t>r</w:t>
      </w:r>
      <w:r w:rsidRPr="00B35BF2">
        <w:rPr>
          <w:spacing w:val="2"/>
          <w:position w:val="-1"/>
        </w:rPr>
        <w:t>s</w:t>
      </w:r>
      <w:r w:rsidRPr="00B35BF2">
        <w:rPr>
          <w:spacing w:val="-1"/>
          <w:position w:val="-1"/>
        </w:rPr>
        <w:t>h</w:t>
      </w:r>
      <w:r w:rsidRPr="00B35BF2">
        <w:rPr>
          <w:position w:val="-1"/>
        </w:rPr>
        <w:t>ip</w:t>
      </w:r>
      <w:r w:rsidRPr="00B35BF2">
        <w:rPr>
          <w:spacing w:val="-9"/>
          <w:position w:val="-1"/>
        </w:rPr>
        <w:t xml:space="preserve"> </w:t>
      </w:r>
      <w:r w:rsidRPr="00B35BF2">
        <w:rPr>
          <w:position w:val="-1"/>
        </w:rPr>
        <w:t>M</w:t>
      </w:r>
      <w:r w:rsidRPr="00B35BF2">
        <w:rPr>
          <w:spacing w:val="1"/>
          <w:position w:val="-1"/>
        </w:rPr>
        <w:t>e</w:t>
      </w:r>
      <w:r w:rsidRPr="00B35BF2">
        <w:rPr>
          <w:position w:val="-1"/>
        </w:rPr>
        <w:t>e</w:t>
      </w:r>
      <w:r w:rsidRPr="00B35BF2">
        <w:rPr>
          <w:spacing w:val="2"/>
          <w:position w:val="-1"/>
        </w:rPr>
        <w:t>t</w:t>
      </w:r>
      <w:r w:rsidRPr="00B35BF2">
        <w:rPr>
          <w:position w:val="-1"/>
        </w:rPr>
        <w:t>i</w:t>
      </w:r>
      <w:r w:rsidRPr="00B35BF2">
        <w:rPr>
          <w:spacing w:val="-1"/>
          <w:position w:val="-1"/>
        </w:rPr>
        <w:t>n</w:t>
      </w:r>
      <w:r w:rsidRPr="00B35BF2">
        <w:rPr>
          <w:spacing w:val="1"/>
          <w:position w:val="-1"/>
        </w:rPr>
        <w:t>g</w:t>
      </w:r>
      <w:r w:rsidRPr="00B35BF2">
        <w:rPr>
          <w:spacing w:val="-1"/>
          <w:position w:val="-1"/>
        </w:rPr>
        <w:t>s</w:t>
      </w:r>
      <w:r w:rsidRPr="00B35BF2">
        <w:rPr>
          <w:position w:val="-1"/>
        </w:rPr>
        <w:t>.</w:t>
      </w:r>
    </w:p>
    <w:p w14:paraId="66E05F43" w14:textId="061BC6CB" w:rsidR="00CC218F" w:rsidRPr="00B54261" w:rsidRDefault="00CC218F" w:rsidP="00B54261">
      <w:pPr>
        <w:spacing w:before="240"/>
        <w:ind w:firstLine="749"/>
        <w:jc w:val="center"/>
        <w:rPr>
          <w:b/>
        </w:rPr>
      </w:pPr>
      <w:r w:rsidRPr="00B54261">
        <w:rPr>
          <w:b/>
        </w:rPr>
        <w:t>ARTICLE VI</w:t>
      </w:r>
      <w:r w:rsidR="00B54261">
        <w:rPr>
          <w:b/>
        </w:rPr>
        <w:t xml:space="preserve"> </w:t>
      </w:r>
      <w:r w:rsidRPr="00B54261">
        <w:rPr>
          <w:b/>
        </w:rPr>
        <w:t>BOARD MEETINGS</w:t>
      </w:r>
    </w:p>
    <w:p w14:paraId="1318133E" w14:textId="35514ED6" w:rsidR="00CC218F" w:rsidRPr="00B54261" w:rsidRDefault="00CC218F" w:rsidP="00B54261">
      <w:pPr>
        <w:spacing w:before="120" w:line="220" w:lineRule="exact"/>
        <w:ind w:right="-43"/>
        <w:rPr>
          <w:b/>
          <w:u w:val="thick" w:color="000000"/>
        </w:rPr>
      </w:pPr>
      <w:r w:rsidRPr="00B54261">
        <w:rPr>
          <w:b/>
          <w:position w:val="-1"/>
          <w:u w:val="thick" w:color="000000"/>
        </w:rPr>
        <w:t>Section</w:t>
      </w:r>
      <w:r w:rsidRPr="00B54261">
        <w:rPr>
          <w:b/>
          <w:u w:val="thick" w:color="000000"/>
        </w:rPr>
        <w:t xml:space="preserve"> 1 Annual Board Meeting</w:t>
      </w:r>
    </w:p>
    <w:p w14:paraId="1E12CC2C" w14:textId="77777777" w:rsidR="00CC218F" w:rsidRPr="00B35BF2" w:rsidRDefault="00CC218F" w:rsidP="00E20AC2">
      <w:pPr>
        <w:ind w:left="104" w:right="239" w:firstLine="900"/>
        <w:jc w:val="both"/>
      </w:pPr>
    </w:p>
    <w:p w14:paraId="57DFB4A5" w14:textId="20FA5A0D" w:rsidR="00E20AC2" w:rsidRPr="009260AB" w:rsidRDefault="000D64AE" w:rsidP="009260AB">
      <w:pPr>
        <w:pStyle w:val="ListParagraph"/>
        <w:numPr>
          <w:ilvl w:val="0"/>
          <w:numId w:val="28"/>
        </w:numPr>
        <w:tabs>
          <w:tab w:val="left" w:pos="720"/>
          <w:tab w:val="left" w:pos="1540"/>
        </w:tabs>
        <w:spacing w:before="1" w:line="220" w:lineRule="exact"/>
        <w:ind w:right="168"/>
        <w:rPr>
          <w:spacing w:val="3"/>
        </w:rPr>
      </w:pPr>
      <w:r w:rsidRPr="00B35BF2">
        <w:rPr>
          <w:spacing w:val="3"/>
        </w:rPr>
        <w:t>T</w:t>
      </w:r>
      <w:r w:rsidRPr="009260AB">
        <w:rPr>
          <w:spacing w:val="3"/>
        </w:rPr>
        <w:t>he annu</w:t>
      </w:r>
      <w:r w:rsidRPr="00B35BF2">
        <w:rPr>
          <w:spacing w:val="3"/>
        </w:rPr>
        <w:t>a</w:t>
      </w:r>
      <w:r w:rsidRPr="009260AB">
        <w:rPr>
          <w:spacing w:val="3"/>
        </w:rPr>
        <w:t>l meeting of the Board (herein called the “Annual Board Meeting”) shall be held each year foll</w:t>
      </w:r>
      <w:r w:rsidRPr="00B35BF2">
        <w:rPr>
          <w:spacing w:val="3"/>
        </w:rPr>
        <w:t>o</w:t>
      </w:r>
      <w:r w:rsidRPr="009260AB">
        <w:rPr>
          <w:spacing w:val="3"/>
        </w:rPr>
        <w:t>wing the Annual M</w:t>
      </w:r>
      <w:r w:rsidRPr="00B35BF2">
        <w:rPr>
          <w:spacing w:val="3"/>
        </w:rPr>
        <w:t>e</w:t>
      </w:r>
      <w:r w:rsidRPr="009260AB">
        <w:rPr>
          <w:spacing w:val="3"/>
        </w:rPr>
        <w:t>mbership Meeting at su</w:t>
      </w:r>
      <w:r w:rsidRPr="00B35BF2">
        <w:rPr>
          <w:spacing w:val="3"/>
        </w:rPr>
        <w:t>c</w:t>
      </w:r>
      <w:r w:rsidRPr="009260AB">
        <w:rPr>
          <w:spacing w:val="3"/>
        </w:rPr>
        <w:t>h time and place as determin</w:t>
      </w:r>
      <w:r w:rsidRPr="00B35BF2">
        <w:rPr>
          <w:spacing w:val="3"/>
        </w:rPr>
        <w:t>e</w:t>
      </w:r>
      <w:r w:rsidRPr="009260AB">
        <w:rPr>
          <w:spacing w:val="3"/>
        </w:rPr>
        <w:t>d by the Board but, in no ev</w:t>
      </w:r>
      <w:r w:rsidRPr="00B35BF2">
        <w:rPr>
          <w:spacing w:val="3"/>
        </w:rPr>
        <w:t>e</w:t>
      </w:r>
      <w:r w:rsidRPr="009260AB">
        <w:rPr>
          <w:spacing w:val="3"/>
        </w:rPr>
        <w:t>nt, later than ten (10) days after the close of the Annual M</w:t>
      </w:r>
      <w:r w:rsidRPr="00B35BF2">
        <w:rPr>
          <w:spacing w:val="3"/>
        </w:rPr>
        <w:t>e</w:t>
      </w:r>
      <w:r w:rsidRPr="009260AB">
        <w:rPr>
          <w:spacing w:val="3"/>
        </w:rPr>
        <w:t>mbership Meeting.</w:t>
      </w:r>
      <w:r w:rsidR="00E20AC2" w:rsidRPr="009260AB">
        <w:rPr>
          <w:spacing w:val="3"/>
        </w:rPr>
        <w:t xml:space="preserve"> </w:t>
      </w:r>
    </w:p>
    <w:p w14:paraId="26DC753F" w14:textId="7AB948EF" w:rsidR="00E2707A" w:rsidRPr="009260AB" w:rsidRDefault="000D64AE" w:rsidP="009260AB">
      <w:pPr>
        <w:pStyle w:val="ListParagraph"/>
        <w:numPr>
          <w:ilvl w:val="0"/>
          <w:numId w:val="28"/>
        </w:numPr>
        <w:tabs>
          <w:tab w:val="left" w:pos="720"/>
          <w:tab w:val="left" w:pos="1540"/>
        </w:tabs>
        <w:spacing w:before="1" w:line="220" w:lineRule="exact"/>
        <w:ind w:right="168"/>
        <w:rPr>
          <w:spacing w:val="3"/>
        </w:rPr>
      </w:pPr>
      <w:r w:rsidRPr="00B35BF2">
        <w:rPr>
          <w:spacing w:val="3"/>
        </w:rPr>
        <w:t>T</w:t>
      </w:r>
      <w:r w:rsidRPr="009260AB">
        <w:rPr>
          <w:spacing w:val="3"/>
        </w:rPr>
        <w:t>he purposes of the Annual Board Meeting are to elect Officers, approve Corporation’s financi</w:t>
      </w:r>
      <w:r w:rsidRPr="00B35BF2">
        <w:rPr>
          <w:spacing w:val="3"/>
        </w:rPr>
        <w:t>a</w:t>
      </w:r>
      <w:r w:rsidRPr="009260AB">
        <w:rPr>
          <w:spacing w:val="3"/>
        </w:rPr>
        <w:t>l statem</w:t>
      </w:r>
      <w:r w:rsidRPr="00B35BF2">
        <w:rPr>
          <w:spacing w:val="3"/>
        </w:rPr>
        <w:t>e</w:t>
      </w:r>
      <w:r w:rsidRPr="009260AB">
        <w:rPr>
          <w:spacing w:val="3"/>
        </w:rPr>
        <w:t>nts for the immediate</w:t>
      </w:r>
      <w:r w:rsidRPr="00B35BF2">
        <w:rPr>
          <w:spacing w:val="3"/>
        </w:rPr>
        <w:t>l</w:t>
      </w:r>
      <w:r w:rsidRPr="009260AB">
        <w:rPr>
          <w:spacing w:val="3"/>
        </w:rPr>
        <w:t>y preceding fiscal ye</w:t>
      </w:r>
      <w:r w:rsidRPr="00B35BF2">
        <w:rPr>
          <w:spacing w:val="3"/>
        </w:rPr>
        <w:t>a</w:t>
      </w:r>
      <w:r w:rsidRPr="009260AB">
        <w:rPr>
          <w:spacing w:val="3"/>
        </w:rPr>
        <w:t>r, receive and act upon any reports, transact any other Board busin</w:t>
      </w:r>
      <w:r w:rsidRPr="00B35BF2">
        <w:rPr>
          <w:spacing w:val="3"/>
        </w:rPr>
        <w:t>e</w:t>
      </w:r>
      <w:r w:rsidRPr="009260AB">
        <w:rPr>
          <w:spacing w:val="3"/>
        </w:rPr>
        <w:t xml:space="preserve">ss </w:t>
      </w:r>
      <w:r w:rsidRPr="00B35BF2">
        <w:rPr>
          <w:spacing w:val="3"/>
        </w:rPr>
        <w:t>a</w:t>
      </w:r>
      <w:r w:rsidRPr="009260AB">
        <w:rPr>
          <w:spacing w:val="3"/>
        </w:rPr>
        <w:t>nd activities, and take any other Board actions.</w:t>
      </w:r>
    </w:p>
    <w:p w14:paraId="728AC0DC" w14:textId="77777777" w:rsidR="00E2707A" w:rsidRPr="00B35BF2" w:rsidRDefault="000D64AE" w:rsidP="00B54261">
      <w:pPr>
        <w:spacing w:before="120" w:line="220" w:lineRule="exact"/>
        <w:ind w:right="-43"/>
      </w:pPr>
      <w:r w:rsidRPr="00B54261">
        <w:rPr>
          <w:b/>
          <w:position w:val="-1"/>
          <w:u w:val="thick" w:color="000000"/>
        </w:rPr>
        <w:t>Sec</w:t>
      </w:r>
      <w:r w:rsidRPr="00B54261">
        <w:rPr>
          <w:b/>
          <w:spacing w:val="1"/>
          <w:position w:val="-1"/>
          <w:u w:val="thick" w:color="000000"/>
        </w:rPr>
        <w:t>t</w:t>
      </w:r>
      <w:r w:rsidRPr="00B54261">
        <w:rPr>
          <w:b/>
          <w:position w:val="-1"/>
          <w:u w:val="thick" w:color="000000"/>
        </w:rPr>
        <w:t>i</w:t>
      </w:r>
      <w:r w:rsidRPr="00B54261">
        <w:rPr>
          <w:b/>
          <w:spacing w:val="1"/>
          <w:position w:val="-1"/>
          <w:u w:val="thick" w:color="000000"/>
        </w:rPr>
        <w:t>o</w:t>
      </w:r>
      <w:r w:rsidRPr="00B54261">
        <w:rPr>
          <w:b/>
          <w:position w:val="-1"/>
          <w:u w:val="thick" w:color="000000"/>
        </w:rPr>
        <w:t>n</w:t>
      </w:r>
      <w:r w:rsidRPr="00B35BF2">
        <w:rPr>
          <w:b/>
          <w:spacing w:val="-7"/>
          <w:u w:val="thick" w:color="000000"/>
        </w:rPr>
        <w:t xml:space="preserve"> </w:t>
      </w:r>
      <w:r w:rsidRPr="00B35BF2">
        <w:rPr>
          <w:b/>
          <w:spacing w:val="2"/>
          <w:u w:val="thick" w:color="000000"/>
        </w:rPr>
        <w:t>2</w:t>
      </w:r>
      <w:r w:rsidRPr="00B35BF2">
        <w:rPr>
          <w:b/>
        </w:rPr>
        <w:t xml:space="preserve">.     </w:t>
      </w:r>
      <w:r w:rsidRPr="00B35BF2">
        <w:rPr>
          <w:b/>
          <w:spacing w:val="48"/>
        </w:rPr>
        <w:t xml:space="preserve"> </w:t>
      </w:r>
      <w:r w:rsidRPr="00B35BF2">
        <w:rPr>
          <w:b/>
          <w:u w:val="thick" w:color="000000"/>
        </w:rPr>
        <w:t>Re</w:t>
      </w:r>
      <w:r w:rsidRPr="00B35BF2">
        <w:rPr>
          <w:b/>
          <w:spacing w:val="2"/>
          <w:u w:val="thick" w:color="000000"/>
        </w:rPr>
        <w:t>g</w:t>
      </w:r>
      <w:r w:rsidRPr="00B35BF2">
        <w:rPr>
          <w:b/>
          <w:u w:val="thick" w:color="000000"/>
        </w:rPr>
        <w:t>ular</w:t>
      </w:r>
      <w:r w:rsidRPr="00B35BF2">
        <w:rPr>
          <w:b/>
          <w:spacing w:val="-6"/>
          <w:u w:val="thick" w:color="000000"/>
        </w:rPr>
        <w:t xml:space="preserve"> </w:t>
      </w:r>
      <w:r w:rsidRPr="00B35BF2">
        <w:rPr>
          <w:b/>
          <w:spacing w:val="1"/>
          <w:u w:val="thick" w:color="000000"/>
        </w:rPr>
        <w:t>Boa</w:t>
      </w:r>
      <w:r w:rsidRPr="00B35BF2">
        <w:rPr>
          <w:b/>
          <w:u w:val="thick" w:color="000000"/>
        </w:rPr>
        <w:t>rd</w:t>
      </w:r>
      <w:r w:rsidRPr="00B35BF2">
        <w:rPr>
          <w:b/>
          <w:spacing w:val="-8"/>
          <w:u w:val="thick" w:color="000000"/>
        </w:rPr>
        <w:t xml:space="preserve"> </w:t>
      </w:r>
      <w:r w:rsidRPr="00B35BF2">
        <w:rPr>
          <w:b/>
          <w:spacing w:val="4"/>
          <w:u w:val="thick" w:color="000000"/>
        </w:rPr>
        <w:t>M</w:t>
      </w:r>
      <w:r w:rsidRPr="00B35BF2">
        <w:rPr>
          <w:b/>
          <w:u w:val="thick" w:color="000000"/>
        </w:rPr>
        <w:t>e</w:t>
      </w:r>
      <w:r w:rsidRPr="00B35BF2">
        <w:rPr>
          <w:b/>
          <w:spacing w:val="-2"/>
          <w:u w:val="thick" w:color="000000"/>
        </w:rPr>
        <w:t>e</w:t>
      </w:r>
      <w:r w:rsidRPr="00B35BF2">
        <w:rPr>
          <w:b/>
          <w:spacing w:val="1"/>
          <w:u w:val="thick" w:color="000000"/>
        </w:rPr>
        <w:t>t</w:t>
      </w:r>
      <w:r w:rsidRPr="00B35BF2">
        <w:rPr>
          <w:b/>
          <w:u w:val="thick" w:color="000000"/>
        </w:rPr>
        <w:t>ing</w:t>
      </w:r>
      <w:r w:rsidRPr="00B35BF2">
        <w:rPr>
          <w:b/>
          <w:spacing w:val="2"/>
          <w:u w:val="thick" w:color="000000"/>
        </w:rPr>
        <w:t>s</w:t>
      </w:r>
      <w:r w:rsidRPr="00B35BF2">
        <w:rPr>
          <w:b/>
        </w:rPr>
        <w:t>.</w:t>
      </w:r>
    </w:p>
    <w:p w14:paraId="691AD9D7" w14:textId="1AE63DD1" w:rsidR="00E2707A" w:rsidRPr="009260AB" w:rsidRDefault="000D64AE" w:rsidP="00713040">
      <w:pPr>
        <w:pStyle w:val="ListParagraph"/>
        <w:numPr>
          <w:ilvl w:val="0"/>
          <w:numId w:val="29"/>
        </w:numPr>
        <w:tabs>
          <w:tab w:val="left" w:pos="720"/>
          <w:tab w:val="left" w:pos="1540"/>
        </w:tabs>
        <w:spacing w:before="1" w:line="220" w:lineRule="exact"/>
        <w:ind w:right="168"/>
        <w:rPr>
          <w:spacing w:val="3"/>
        </w:rPr>
      </w:pPr>
      <w:r w:rsidRPr="009260AB">
        <w:rPr>
          <w:spacing w:val="3"/>
        </w:rPr>
        <w:t>Regular meetings of the Board (herein called “Regular Board Meeting”) may be periodically</w:t>
      </w:r>
      <w:r w:rsidR="009260AB" w:rsidRPr="009260AB">
        <w:rPr>
          <w:spacing w:val="3"/>
        </w:rPr>
        <w:t xml:space="preserve"> </w:t>
      </w:r>
      <w:r w:rsidRPr="009260AB">
        <w:rPr>
          <w:spacing w:val="3"/>
        </w:rPr>
        <w:t>held on such days and at such times and places as the Board (in its sole discretion) determines.</w:t>
      </w:r>
    </w:p>
    <w:p w14:paraId="2F0D177C" w14:textId="2A2662AD" w:rsidR="009260AB" w:rsidRPr="009260AB" w:rsidRDefault="000D64AE" w:rsidP="009260AB">
      <w:pPr>
        <w:pStyle w:val="ListParagraph"/>
        <w:numPr>
          <w:ilvl w:val="0"/>
          <w:numId w:val="29"/>
        </w:numPr>
        <w:tabs>
          <w:tab w:val="left" w:pos="720"/>
          <w:tab w:val="left" w:pos="1540"/>
        </w:tabs>
        <w:spacing w:before="1" w:line="220" w:lineRule="exact"/>
        <w:ind w:right="168"/>
        <w:rPr>
          <w:w w:val="99"/>
        </w:rPr>
      </w:pPr>
      <w:r w:rsidRPr="009260AB">
        <w:rPr>
          <w:spacing w:val="-2"/>
        </w:rPr>
        <w:t>A</w:t>
      </w:r>
      <w:r w:rsidRPr="00B35BF2">
        <w:t>t</w:t>
      </w:r>
      <w:r w:rsidRPr="009260AB">
        <w:rPr>
          <w:spacing w:val="-2"/>
        </w:rPr>
        <w:t xml:space="preserve"> </w:t>
      </w:r>
      <w:r w:rsidRPr="00B35BF2">
        <w:t>le</w:t>
      </w:r>
      <w:r w:rsidRPr="009260AB">
        <w:rPr>
          <w:spacing w:val="3"/>
        </w:rPr>
        <w:t>a</w:t>
      </w:r>
      <w:r w:rsidRPr="009260AB">
        <w:rPr>
          <w:spacing w:val="-1"/>
        </w:rPr>
        <w:t>s</w:t>
      </w:r>
      <w:r w:rsidRPr="00B35BF2">
        <w:t>t</w:t>
      </w:r>
      <w:r w:rsidRPr="009260AB">
        <w:rPr>
          <w:spacing w:val="-4"/>
        </w:rPr>
        <w:t xml:space="preserve"> </w:t>
      </w:r>
      <w:r w:rsidRPr="009260AB">
        <w:rPr>
          <w:spacing w:val="1"/>
        </w:rPr>
        <w:t>o</w:t>
      </w:r>
      <w:r w:rsidRPr="009260AB">
        <w:rPr>
          <w:spacing w:val="-1"/>
        </w:rPr>
        <w:t>n</w:t>
      </w:r>
      <w:r w:rsidRPr="00B35BF2">
        <w:t>e</w:t>
      </w:r>
      <w:r w:rsidRPr="009260AB">
        <w:rPr>
          <w:spacing w:val="-2"/>
        </w:rPr>
        <w:t xml:space="preserve"> </w:t>
      </w:r>
      <w:r w:rsidRPr="009260AB">
        <w:rPr>
          <w:spacing w:val="1"/>
        </w:rPr>
        <w:t>(1</w:t>
      </w:r>
      <w:r w:rsidRPr="00B35BF2">
        <w:t>)</w:t>
      </w:r>
      <w:r w:rsidRPr="009260AB">
        <w:rPr>
          <w:spacing w:val="-1"/>
        </w:rPr>
        <w:t xml:space="preserve"> R</w:t>
      </w:r>
      <w:r w:rsidRPr="00B35BF2">
        <w:t>e</w:t>
      </w:r>
      <w:r w:rsidRPr="009260AB">
        <w:rPr>
          <w:spacing w:val="1"/>
        </w:rPr>
        <w:t>g</w:t>
      </w:r>
      <w:r w:rsidRPr="009260AB">
        <w:rPr>
          <w:spacing w:val="-1"/>
        </w:rPr>
        <w:t>u</w:t>
      </w:r>
      <w:r w:rsidRPr="00B35BF2">
        <w:t>lar</w:t>
      </w:r>
      <w:r w:rsidRPr="009260AB">
        <w:rPr>
          <w:spacing w:val="-5"/>
        </w:rPr>
        <w:t xml:space="preserve"> </w:t>
      </w:r>
      <w:r w:rsidRPr="009260AB">
        <w:rPr>
          <w:spacing w:val="1"/>
        </w:rPr>
        <w:t>Bo</w:t>
      </w:r>
      <w:r w:rsidRPr="00B35BF2">
        <w:t>a</w:t>
      </w:r>
      <w:r w:rsidRPr="009260AB">
        <w:rPr>
          <w:spacing w:val="1"/>
        </w:rPr>
        <w:t>r</w:t>
      </w:r>
      <w:r w:rsidRPr="00B35BF2">
        <w:t>d</w:t>
      </w:r>
      <w:r w:rsidRPr="009260AB">
        <w:rPr>
          <w:spacing w:val="-4"/>
        </w:rPr>
        <w:t xml:space="preserve"> </w:t>
      </w:r>
      <w:r w:rsidRPr="00B35BF2">
        <w:t>M</w:t>
      </w:r>
      <w:r w:rsidRPr="009260AB">
        <w:rPr>
          <w:spacing w:val="1"/>
        </w:rPr>
        <w:t>e</w:t>
      </w:r>
      <w:r w:rsidRPr="00B35BF2">
        <w:t>eti</w:t>
      </w:r>
      <w:r w:rsidRPr="009260AB">
        <w:rPr>
          <w:spacing w:val="-1"/>
        </w:rPr>
        <w:t>n</w:t>
      </w:r>
      <w:r w:rsidRPr="00B35BF2">
        <w:t>g</w:t>
      </w:r>
      <w:r w:rsidRPr="009260AB">
        <w:rPr>
          <w:spacing w:val="-6"/>
        </w:rPr>
        <w:t xml:space="preserve"> </w:t>
      </w:r>
      <w:r w:rsidRPr="009260AB">
        <w:rPr>
          <w:spacing w:val="-1"/>
        </w:rPr>
        <w:t>sh</w:t>
      </w:r>
      <w:r w:rsidRPr="00B35BF2">
        <w:t>all</w:t>
      </w:r>
      <w:r w:rsidRPr="009260AB">
        <w:rPr>
          <w:spacing w:val="-4"/>
        </w:rPr>
        <w:t xml:space="preserve"> </w:t>
      </w:r>
      <w:r w:rsidRPr="009260AB">
        <w:rPr>
          <w:spacing w:val="1"/>
        </w:rPr>
        <w:t>b</w:t>
      </w:r>
      <w:r w:rsidRPr="00B35BF2">
        <w:t>e</w:t>
      </w:r>
      <w:r w:rsidRPr="009260AB">
        <w:rPr>
          <w:spacing w:val="-1"/>
        </w:rPr>
        <w:t xml:space="preserve"> h</w:t>
      </w:r>
      <w:r w:rsidRPr="009260AB">
        <w:rPr>
          <w:spacing w:val="3"/>
        </w:rPr>
        <w:t>e</w:t>
      </w:r>
      <w:r w:rsidRPr="00B35BF2">
        <w:t>ld</w:t>
      </w:r>
      <w:r w:rsidRPr="009260AB">
        <w:rPr>
          <w:spacing w:val="-2"/>
        </w:rPr>
        <w:t xml:space="preserve"> </w:t>
      </w:r>
      <w:r w:rsidRPr="00B35BF2">
        <w:t>in</w:t>
      </w:r>
      <w:r w:rsidRPr="009260AB">
        <w:rPr>
          <w:spacing w:val="-3"/>
        </w:rPr>
        <w:t xml:space="preserve"> </w:t>
      </w:r>
      <w:r w:rsidRPr="00B35BF2">
        <w:t>a</w:t>
      </w:r>
      <w:r w:rsidRPr="009260AB">
        <w:rPr>
          <w:spacing w:val="1"/>
        </w:rPr>
        <w:t>dv</w:t>
      </w:r>
      <w:r w:rsidRPr="00B35BF2">
        <w:t>a</w:t>
      </w:r>
      <w:r w:rsidRPr="009260AB">
        <w:rPr>
          <w:spacing w:val="-1"/>
        </w:rPr>
        <w:t>n</w:t>
      </w:r>
      <w:r w:rsidRPr="00B35BF2">
        <w:t>ce</w:t>
      </w:r>
      <w:r w:rsidRPr="009260AB">
        <w:rPr>
          <w:spacing w:val="-6"/>
        </w:rPr>
        <w:t xml:space="preserve"> </w:t>
      </w:r>
      <w:r w:rsidRPr="009260AB">
        <w:rPr>
          <w:spacing w:val="1"/>
        </w:rPr>
        <w:t>o</w:t>
      </w:r>
      <w:r w:rsidRPr="00B35BF2">
        <w:t>f</w:t>
      </w:r>
      <w:r w:rsidRPr="009260AB">
        <w:rPr>
          <w:spacing w:val="-1"/>
        </w:rPr>
        <w:t xml:space="preserve"> </w:t>
      </w:r>
      <w:r w:rsidR="00250344" w:rsidRPr="00B35BF2">
        <w:t>the Annual</w:t>
      </w:r>
      <w:r w:rsidRPr="009260AB">
        <w:rPr>
          <w:spacing w:val="-6"/>
        </w:rPr>
        <w:t xml:space="preserve"> </w:t>
      </w:r>
      <w:r w:rsidRPr="00B35BF2">
        <w:t>M</w:t>
      </w:r>
      <w:r w:rsidRPr="009260AB">
        <w:rPr>
          <w:spacing w:val="3"/>
        </w:rPr>
        <w:t>e</w:t>
      </w:r>
      <w:r w:rsidRPr="009260AB">
        <w:rPr>
          <w:spacing w:val="-4"/>
        </w:rPr>
        <w:t>m</w:t>
      </w:r>
      <w:r w:rsidRPr="009260AB">
        <w:rPr>
          <w:spacing w:val="1"/>
        </w:rPr>
        <w:t>b</w:t>
      </w:r>
      <w:r w:rsidRPr="00B35BF2">
        <w:t>e</w:t>
      </w:r>
      <w:r w:rsidRPr="009260AB">
        <w:rPr>
          <w:spacing w:val="3"/>
        </w:rPr>
        <w:t>r</w:t>
      </w:r>
      <w:r w:rsidRPr="009260AB">
        <w:rPr>
          <w:spacing w:val="-1"/>
        </w:rPr>
        <w:t>sh</w:t>
      </w:r>
      <w:r w:rsidRPr="00B35BF2">
        <w:t>ip M</w:t>
      </w:r>
      <w:r w:rsidRPr="009260AB">
        <w:rPr>
          <w:spacing w:val="1"/>
        </w:rPr>
        <w:t>e</w:t>
      </w:r>
      <w:r w:rsidRPr="00B35BF2">
        <w:t>eti</w:t>
      </w:r>
      <w:r w:rsidRPr="009260AB">
        <w:rPr>
          <w:spacing w:val="1"/>
        </w:rPr>
        <w:t>n</w:t>
      </w:r>
      <w:r w:rsidRPr="00B35BF2">
        <w:t>g</w:t>
      </w:r>
      <w:r w:rsidRPr="009260AB">
        <w:rPr>
          <w:spacing w:val="-8"/>
        </w:rPr>
        <w:t xml:space="preserve"> </w:t>
      </w:r>
      <w:r w:rsidRPr="00B35BF2">
        <w:t>t</w:t>
      </w:r>
      <w:r w:rsidRPr="009260AB">
        <w:rPr>
          <w:spacing w:val="-1"/>
        </w:rPr>
        <w:t>h</w:t>
      </w:r>
      <w:r w:rsidRPr="00B35BF2">
        <w:t>e</w:t>
      </w:r>
      <w:r w:rsidRPr="009260AB">
        <w:rPr>
          <w:spacing w:val="-1"/>
        </w:rPr>
        <w:t xml:space="preserve"> </w:t>
      </w:r>
      <w:r w:rsidRPr="009260AB">
        <w:rPr>
          <w:spacing w:val="3"/>
        </w:rPr>
        <w:t>p</w:t>
      </w:r>
      <w:r w:rsidRPr="009260AB">
        <w:rPr>
          <w:spacing w:val="-1"/>
        </w:rPr>
        <w:t>u</w:t>
      </w:r>
      <w:r w:rsidRPr="009260AB">
        <w:rPr>
          <w:spacing w:val="1"/>
        </w:rPr>
        <w:t>rpo</w:t>
      </w:r>
      <w:r w:rsidRPr="009260AB">
        <w:rPr>
          <w:spacing w:val="-1"/>
        </w:rPr>
        <w:t>s</w:t>
      </w:r>
      <w:r w:rsidRPr="00B35BF2">
        <w:t>e</w:t>
      </w:r>
      <w:r w:rsidRPr="009260AB">
        <w:rPr>
          <w:spacing w:val="-5"/>
        </w:rPr>
        <w:t xml:space="preserve"> </w:t>
      </w:r>
      <w:r w:rsidRPr="009260AB">
        <w:rPr>
          <w:spacing w:val="1"/>
        </w:rPr>
        <w:t>o</w:t>
      </w:r>
      <w:r w:rsidRPr="00B35BF2">
        <w:t>f</w:t>
      </w:r>
      <w:r w:rsidRPr="009260AB">
        <w:rPr>
          <w:spacing w:val="-1"/>
        </w:rPr>
        <w:t xml:space="preserve"> </w:t>
      </w:r>
      <w:r w:rsidRPr="009260AB">
        <w:rPr>
          <w:spacing w:val="-2"/>
        </w:rPr>
        <w:t>w</w:t>
      </w:r>
      <w:r w:rsidRPr="009260AB">
        <w:rPr>
          <w:spacing w:val="-1"/>
        </w:rPr>
        <w:t>h</w:t>
      </w:r>
      <w:r w:rsidRPr="00B35BF2">
        <w:t>i</w:t>
      </w:r>
      <w:r w:rsidRPr="009260AB">
        <w:rPr>
          <w:spacing w:val="2"/>
        </w:rPr>
        <w:t>c</w:t>
      </w:r>
      <w:r w:rsidRPr="00B35BF2">
        <w:t>h</w:t>
      </w:r>
      <w:r w:rsidRPr="009260AB">
        <w:rPr>
          <w:spacing w:val="-4"/>
        </w:rPr>
        <w:t xml:space="preserve"> </w:t>
      </w:r>
      <w:r w:rsidRPr="009260AB">
        <w:rPr>
          <w:spacing w:val="-1"/>
        </w:rPr>
        <w:t>sh</w:t>
      </w:r>
      <w:r w:rsidRPr="00B35BF2">
        <w:t>all</w:t>
      </w:r>
      <w:r w:rsidRPr="009260AB">
        <w:rPr>
          <w:spacing w:val="-4"/>
        </w:rPr>
        <w:t xml:space="preserve"> </w:t>
      </w:r>
      <w:r w:rsidRPr="009260AB">
        <w:rPr>
          <w:spacing w:val="1"/>
        </w:rPr>
        <w:t>b</w:t>
      </w:r>
      <w:r w:rsidRPr="00B35BF2">
        <w:t>e</w:t>
      </w:r>
      <w:r w:rsidRPr="009260AB">
        <w:rPr>
          <w:spacing w:val="-1"/>
        </w:rPr>
        <w:t xml:space="preserve"> </w:t>
      </w:r>
      <w:r w:rsidRPr="00B35BF2">
        <w:t>to</w:t>
      </w:r>
      <w:r w:rsidRPr="009260AB">
        <w:rPr>
          <w:spacing w:val="-1"/>
        </w:rPr>
        <w:t xml:space="preserve"> </w:t>
      </w:r>
      <w:r w:rsidRPr="009260AB">
        <w:rPr>
          <w:spacing w:val="1"/>
        </w:rPr>
        <w:t>or</w:t>
      </w:r>
      <w:r w:rsidRPr="009260AB">
        <w:rPr>
          <w:spacing w:val="-1"/>
        </w:rPr>
        <w:t>g</w:t>
      </w:r>
      <w:r w:rsidRPr="00B35BF2">
        <w:t>a</w:t>
      </w:r>
      <w:r w:rsidRPr="009260AB">
        <w:rPr>
          <w:spacing w:val="-1"/>
        </w:rPr>
        <w:t>n</w:t>
      </w:r>
      <w:r w:rsidRPr="00B35BF2">
        <w:t>ize</w:t>
      </w:r>
      <w:r w:rsidRPr="009260AB">
        <w:rPr>
          <w:spacing w:val="-4"/>
        </w:rPr>
        <w:t xml:space="preserve"> </w:t>
      </w:r>
      <w:r w:rsidRPr="009260AB">
        <w:rPr>
          <w:spacing w:val="-2"/>
        </w:rPr>
        <w:t>f</w:t>
      </w:r>
      <w:r w:rsidRPr="009260AB">
        <w:rPr>
          <w:spacing w:val="2"/>
        </w:rPr>
        <w:t>i</w:t>
      </w:r>
      <w:r w:rsidRPr="009260AB">
        <w:rPr>
          <w:spacing w:val="-1"/>
        </w:rPr>
        <w:t>n</w:t>
      </w:r>
      <w:r w:rsidRPr="00B35BF2">
        <w:t>a</w:t>
      </w:r>
      <w:r w:rsidRPr="009260AB">
        <w:rPr>
          <w:spacing w:val="-1"/>
        </w:rPr>
        <w:t>n</w:t>
      </w:r>
      <w:r w:rsidRPr="00B35BF2">
        <w:t>ci</w:t>
      </w:r>
      <w:r w:rsidRPr="009260AB">
        <w:rPr>
          <w:spacing w:val="3"/>
        </w:rPr>
        <w:t>a</w:t>
      </w:r>
      <w:r w:rsidRPr="00B35BF2">
        <w:t>l</w:t>
      </w:r>
      <w:r w:rsidRPr="009260AB">
        <w:rPr>
          <w:spacing w:val="-7"/>
        </w:rPr>
        <w:t xml:space="preserve"> </w:t>
      </w:r>
      <w:r w:rsidRPr="009260AB">
        <w:rPr>
          <w:spacing w:val="1"/>
        </w:rPr>
        <w:t>a</w:t>
      </w:r>
      <w:r w:rsidRPr="009260AB">
        <w:rPr>
          <w:spacing w:val="-1"/>
        </w:rPr>
        <w:t>n</w:t>
      </w:r>
      <w:r w:rsidRPr="00B35BF2">
        <w:t>d</w:t>
      </w:r>
      <w:r w:rsidRPr="009260AB">
        <w:rPr>
          <w:spacing w:val="-2"/>
        </w:rPr>
        <w:t xml:space="preserve"> </w:t>
      </w:r>
      <w:r w:rsidRPr="009260AB">
        <w:rPr>
          <w:spacing w:val="1"/>
        </w:rPr>
        <w:t>o</w:t>
      </w:r>
      <w:r w:rsidRPr="00B35BF2">
        <w:t>t</w:t>
      </w:r>
      <w:r w:rsidRPr="009260AB">
        <w:rPr>
          <w:spacing w:val="-1"/>
        </w:rPr>
        <w:t>h</w:t>
      </w:r>
      <w:r w:rsidRPr="00B35BF2">
        <w:t>er</w:t>
      </w:r>
      <w:r w:rsidRPr="009260AB">
        <w:rPr>
          <w:spacing w:val="-3"/>
        </w:rPr>
        <w:t xml:space="preserve"> </w:t>
      </w:r>
      <w:r w:rsidRPr="009260AB">
        <w:rPr>
          <w:spacing w:val="1"/>
        </w:rPr>
        <w:t>b</w:t>
      </w:r>
      <w:r w:rsidRPr="009260AB">
        <w:rPr>
          <w:spacing w:val="-1"/>
        </w:rPr>
        <w:t>us</w:t>
      </w:r>
      <w:r w:rsidRPr="009260AB">
        <w:rPr>
          <w:spacing w:val="2"/>
        </w:rPr>
        <w:t>i</w:t>
      </w:r>
      <w:r w:rsidRPr="009260AB">
        <w:rPr>
          <w:spacing w:val="-1"/>
        </w:rPr>
        <w:t>n</w:t>
      </w:r>
      <w:r w:rsidRPr="00B35BF2">
        <w:t>e</w:t>
      </w:r>
      <w:r w:rsidRPr="009260AB">
        <w:rPr>
          <w:spacing w:val="2"/>
        </w:rPr>
        <w:t>s</w:t>
      </w:r>
      <w:r w:rsidRPr="00B35BF2">
        <w:t>s</w:t>
      </w:r>
      <w:r w:rsidRPr="009260AB">
        <w:rPr>
          <w:spacing w:val="-7"/>
        </w:rPr>
        <w:t xml:space="preserve"> </w:t>
      </w:r>
      <w:r w:rsidRPr="00B35BF2">
        <w:t>a</w:t>
      </w:r>
      <w:r w:rsidRPr="009260AB">
        <w:rPr>
          <w:spacing w:val="1"/>
        </w:rPr>
        <w:t>f</w:t>
      </w:r>
      <w:r w:rsidRPr="009260AB">
        <w:rPr>
          <w:spacing w:val="-2"/>
        </w:rPr>
        <w:t>f</w:t>
      </w:r>
      <w:r w:rsidRPr="00B35BF2">
        <w:t>ai</w:t>
      </w:r>
      <w:r w:rsidRPr="009260AB">
        <w:rPr>
          <w:spacing w:val="1"/>
        </w:rPr>
        <w:t>r</w:t>
      </w:r>
      <w:r w:rsidRPr="00B35BF2">
        <w:t>s</w:t>
      </w:r>
      <w:r w:rsidRPr="009260AB">
        <w:rPr>
          <w:spacing w:val="-5"/>
        </w:rPr>
        <w:t xml:space="preserve"> </w:t>
      </w:r>
      <w:r w:rsidRPr="009260AB">
        <w:rPr>
          <w:spacing w:val="3"/>
        </w:rPr>
        <w:t>o</w:t>
      </w:r>
      <w:r w:rsidRPr="00B35BF2">
        <w:t>f</w:t>
      </w:r>
      <w:r w:rsidRPr="009260AB">
        <w:rPr>
          <w:spacing w:val="-3"/>
        </w:rPr>
        <w:t xml:space="preserve"> </w:t>
      </w:r>
      <w:r w:rsidRPr="00B35BF2">
        <w:t>t</w:t>
      </w:r>
      <w:r w:rsidRPr="009260AB">
        <w:rPr>
          <w:spacing w:val="1"/>
        </w:rPr>
        <w:t>h</w:t>
      </w:r>
      <w:r w:rsidRPr="00B35BF2">
        <w:t>e</w:t>
      </w:r>
      <w:r w:rsidRPr="009260AB">
        <w:rPr>
          <w:spacing w:val="-1"/>
        </w:rPr>
        <w:t xml:space="preserve"> </w:t>
      </w:r>
      <w:r w:rsidRPr="009260AB">
        <w:rPr>
          <w:spacing w:val="1"/>
          <w:w w:val="99"/>
        </w:rPr>
        <w:t>Bo</w:t>
      </w:r>
      <w:r w:rsidRPr="009260AB">
        <w:rPr>
          <w:w w:val="99"/>
        </w:rPr>
        <w:t>a</w:t>
      </w:r>
      <w:r w:rsidRPr="009260AB">
        <w:rPr>
          <w:spacing w:val="-1"/>
          <w:w w:val="99"/>
        </w:rPr>
        <w:t>r</w:t>
      </w:r>
      <w:r w:rsidRPr="009260AB">
        <w:rPr>
          <w:spacing w:val="1"/>
          <w:w w:val="99"/>
        </w:rPr>
        <w:t>d</w:t>
      </w:r>
      <w:r w:rsidRPr="009260AB">
        <w:rPr>
          <w:w w:val="99"/>
        </w:rPr>
        <w:t>.</w:t>
      </w:r>
    </w:p>
    <w:p w14:paraId="4623F8B4" w14:textId="74064189" w:rsidR="00E2707A" w:rsidRPr="00B35BF2" w:rsidRDefault="000D64AE" w:rsidP="00B54261">
      <w:pPr>
        <w:spacing w:before="120" w:line="220" w:lineRule="exact"/>
        <w:ind w:right="-43"/>
      </w:pPr>
      <w:r w:rsidRPr="00B54261">
        <w:rPr>
          <w:b/>
          <w:position w:val="-1"/>
          <w:u w:val="thick" w:color="000000"/>
        </w:rPr>
        <w:t>Sec</w:t>
      </w:r>
      <w:r w:rsidRPr="00B54261">
        <w:rPr>
          <w:b/>
          <w:spacing w:val="1"/>
          <w:position w:val="-1"/>
          <w:u w:val="thick" w:color="000000"/>
        </w:rPr>
        <w:t>t</w:t>
      </w:r>
      <w:r w:rsidRPr="00B54261">
        <w:rPr>
          <w:b/>
          <w:position w:val="-1"/>
          <w:u w:val="thick" w:color="000000"/>
        </w:rPr>
        <w:t>i</w:t>
      </w:r>
      <w:r w:rsidRPr="00B54261">
        <w:rPr>
          <w:b/>
          <w:spacing w:val="1"/>
          <w:position w:val="-1"/>
          <w:u w:val="thick" w:color="000000"/>
        </w:rPr>
        <w:t>o</w:t>
      </w:r>
      <w:r w:rsidRPr="00B54261">
        <w:rPr>
          <w:b/>
          <w:position w:val="-1"/>
          <w:u w:val="thick" w:color="000000"/>
        </w:rPr>
        <w:t>n</w:t>
      </w:r>
      <w:r w:rsidRPr="009260AB">
        <w:rPr>
          <w:b/>
          <w:w w:val="99"/>
          <w:u w:val="thick" w:color="000000"/>
        </w:rPr>
        <w:t xml:space="preserve"> </w:t>
      </w:r>
      <w:r w:rsidRPr="009260AB">
        <w:rPr>
          <w:b/>
          <w:spacing w:val="2"/>
          <w:u w:val="thick" w:color="000000"/>
        </w:rPr>
        <w:t>3</w:t>
      </w:r>
      <w:r w:rsidRPr="009260AB">
        <w:rPr>
          <w:b/>
        </w:rPr>
        <w:t xml:space="preserve">.     </w:t>
      </w:r>
      <w:r w:rsidRPr="009260AB">
        <w:rPr>
          <w:b/>
          <w:spacing w:val="48"/>
        </w:rPr>
        <w:t xml:space="preserve"> </w:t>
      </w:r>
      <w:r w:rsidRPr="009260AB">
        <w:rPr>
          <w:b/>
          <w:u w:val="thick" w:color="000000"/>
        </w:rPr>
        <w:t>S</w:t>
      </w:r>
      <w:r w:rsidRPr="009260AB">
        <w:rPr>
          <w:b/>
          <w:spacing w:val="-1"/>
          <w:u w:val="thick" w:color="000000"/>
        </w:rPr>
        <w:t>p</w:t>
      </w:r>
      <w:r w:rsidRPr="009260AB">
        <w:rPr>
          <w:b/>
          <w:u w:val="thick" w:color="000000"/>
        </w:rPr>
        <w:t>e</w:t>
      </w:r>
      <w:r w:rsidRPr="009260AB">
        <w:rPr>
          <w:b/>
          <w:spacing w:val="1"/>
          <w:u w:val="thick" w:color="000000"/>
        </w:rPr>
        <w:t>c</w:t>
      </w:r>
      <w:r w:rsidRPr="009260AB">
        <w:rPr>
          <w:b/>
          <w:u w:val="thick" w:color="000000"/>
        </w:rPr>
        <w:t>i</w:t>
      </w:r>
      <w:r w:rsidRPr="009260AB">
        <w:rPr>
          <w:b/>
          <w:spacing w:val="1"/>
          <w:u w:val="thick" w:color="000000"/>
        </w:rPr>
        <w:t>a</w:t>
      </w:r>
      <w:r w:rsidRPr="009260AB">
        <w:rPr>
          <w:b/>
          <w:u w:val="thick" w:color="000000"/>
        </w:rPr>
        <w:t>l</w:t>
      </w:r>
      <w:r w:rsidRPr="009260AB">
        <w:rPr>
          <w:b/>
          <w:spacing w:val="-7"/>
          <w:u w:val="thick" w:color="000000"/>
        </w:rPr>
        <w:t xml:space="preserve"> </w:t>
      </w:r>
      <w:r w:rsidRPr="009260AB">
        <w:rPr>
          <w:b/>
          <w:spacing w:val="2"/>
          <w:u w:val="thick" w:color="000000"/>
        </w:rPr>
        <w:t>B</w:t>
      </w:r>
      <w:r w:rsidRPr="009260AB">
        <w:rPr>
          <w:b/>
          <w:spacing w:val="1"/>
          <w:u w:val="thick" w:color="000000"/>
        </w:rPr>
        <w:t>oa</w:t>
      </w:r>
      <w:r w:rsidRPr="009260AB">
        <w:rPr>
          <w:b/>
          <w:u w:val="thick" w:color="000000"/>
        </w:rPr>
        <w:t>rd</w:t>
      </w:r>
      <w:r w:rsidRPr="009260AB">
        <w:rPr>
          <w:b/>
          <w:spacing w:val="-8"/>
          <w:u w:val="thick" w:color="000000"/>
        </w:rPr>
        <w:t xml:space="preserve"> </w:t>
      </w:r>
      <w:r w:rsidRPr="009260AB">
        <w:rPr>
          <w:b/>
          <w:spacing w:val="4"/>
          <w:u w:val="thick" w:color="000000"/>
        </w:rPr>
        <w:t>M</w:t>
      </w:r>
      <w:r w:rsidRPr="009260AB">
        <w:rPr>
          <w:b/>
          <w:u w:val="thick" w:color="000000"/>
        </w:rPr>
        <w:t>e</w:t>
      </w:r>
      <w:r w:rsidRPr="009260AB">
        <w:rPr>
          <w:b/>
          <w:spacing w:val="1"/>
          <w:u w:val="thick" w:color="000000"/>
        </w:rPr>
        <w:t>et</w:t>
      </w:r>
      <w:r w:rsidRPr="009260AB">
        <w:rPr>
          <w:b/>
          <w:u w:val="thick" w:color="000000"/>
        </w:rPr>
        <w:t>ing</w:t>
      </w:r>
      <w:r w:rsidRPr="009260AB">
        <w:rPr>
          <w:b/>
          <w:spacing w:val="2"/>
          <w:u w:val="thick" w:color="000000"/>
        </w:rPr>
        <w:t>s</w:t>
      </w:r>
      <w:r w:rsidRPr="009260AB">
        <w:rPr>
          <w:b/>
        </w:rPr>
        <w:t>.</w:t>
      </w:r>
    </w:p>
    <w:p w14:paraId="094392F9" w14:textId="70DDC22D" w:rsidR="00E2707A" w:rsidRPr="009260AB" w:rsidRDefault="000D64AE" w:rsidP="00BC4EA2">
      <w:pPr>
        <w:pStyle w:val="ListParagraph"/>
        <w:numPr>
          <w:ilvl w:val="0"/>
          <w:numId w:val="30"/>
        </w:numPr>
        <w:tabs>
          <w:tab w:val="left" w:pos="720"/>
          <w:tab w:val="left" w:pos="1540"/>
        </w:tabs>
        <w:spacing w:before="1" w:line="220" w:lineRule="exact"/>
        <w:ind w:right="168"/>
        <w:rPr>
          <w:spacing w:val="3"/>
        </w:rPr>
      </w:pPr>
      <w:r w:rsidRPr="009260AB">
        <w:rPr>
          <w:spacing w:val="3"/>
        </w:rPr>
        <w:t>Special meetings of the Board (therein call “Special Board Meetings”) may be called at any</w:t>
      </w:r>
      <w:r w:rsidR="009260AB" w:rsidRPr="009260AB">
        <w:rPr>
          <w:spacing w:val="3"/>
        </w:rPr>
        <w:t xml:space="preserve"> </w:t>
      </w:r>
      <w:r w:rsidRPr="009260AB">
        <w:rPr>
          <w:spacing w:val="3"/>
        </w:rPr>
        <w:t>time by the President or by at least three (3) Trustees.</w:t>
      </w:r>
    </w:p>
    <w:p w14:paraId="006A0E89" w14:textId="0A07D7F1" w:rsidR="00E2707A" w:rsidRPr="009260AB" w:rsidRDefault="000D64AE" w:rsidP="009260AB">
      <w:pPr>
        <w:pStyle w:val="ListParagraph"/>
        <w:numPr>
          <w:ilvl w:val="0"/>
          <w:numId w:val="30"/>
        </w:numPr>
        <w:tabs>
          <w:tab w:val="left" w:pos="720"/>
          <w:tab w:val="left" w:pos="1540"/>
        </w:tabs>
        <w:spacing w:before="1" w:line="220" w:lineRule="exact"/>
        <w:ind w:right="168"/>
        <w:rPr>
          <w:spacing w:val="3"/>
        </w:rPr>
      </w:pPr>
      <w:r w:rsidRPr="009260AB">
        <w:rPr>
          <w:spacing w:val="3"/>
        </w:rPr>
        <w:t xml:space="preserve">All Special Board Meetings shall be held within fifteen (15) days of call, on the date, at the place </w:t>
      </w:r>
      <w:r w:rsidRPr="00B35BF2">
        <w:rPr>
          <w:spacing w:val="3"/>
        </w:rPr>
        <w:t>(</w:t>
      </w:r>
      <w:r w:rsidRPr="009260AB">
        <w:rPr>
          <w:spacing w:val="3"/>
        </w:rPr>
        <w:t xml:space="preserve">within or without the State of Ohio) and at the time </w:t>
      </w:r>
      <w:r w:rsidRPr="00B35BF2">
        <w:rPr>
          <w:spacing w:val="3"/>
        </w:rPr>
        <w:t>a</w:t>
      </w:r>
      <w:r w:rsidRPr="009260AB">
        <w:rPr>
          <w:spacing w:val="3"/>
        </w:rPr>
        <w:t xml:space="preserve">s the President or the three (3) calling </w:t>
      </w:r>
      <w:r w:rsidRPr="00B35BF2">
        <w:rPr>
          <w:spacing w:val="3"/>
        </w:rPr>
        <w:t>T</w:t>
      </w:r>
      <w:r w:rsidRPr="009260AB">
        <w:rPr>
          <w:spacing w:val="3"/>
        </w:rPr>
        <w:t>rustees determine.</w:t>
      </w:r>
    </w:p>
    <w:p w14:paraId="7FBC5A75" w14:textId="661BDF99" w:rsidR="00E2707A" w:rsidRPr="009260AB" w:rsidRDefault="000D64AE" w:rsidP="009260AB">
      <w:pPr>
        <w:pStyle w:val="ListParagraph"/>
        <w:numPr>
          <w:ilvl w:val="0"/>
          <w:numId w:val="30"/>
        </w:numPr>
        <w:tabs>
          <w:tab w:val="left" w:pos="720"/>
          <w:tab w:val="left" w:pos="1540"/>
        </w:tabs>
        <w:spacing w:before="1" w:line="220" w:lineRule="exact"/>
        <w:ind w:right="168"/>
        <w:rPr>
          <w:spacing w:val="3"/>
        </w:rPr>
      </w:pPr>
      <w:r w:rsidRPr="00B35BF2">
        <w:rPr>
          <w:spacing w:val="3"/>
        </w:rPr>
        <w:t>T</w:t>
      </w:r>
      <w:r w:rsidRPr="009260AB">
        <w:rPr>
          <w:spacing w:val="3"/>
        </w:rPr>
        <w:t>he purpose(s) of any Special Board Meeting m</w:t>
      </w:r>
      <w:r w:rsidRPr="00B35BF2">
        <w:rPr>
          <w:spacing w:val="3"/>
        </w:rPr>
        <w:t>a</w:t>
      </w:r>
      <w:r w:rsidRPr="009260AB">
        <w:rPr>
          <w:spacing w:val="3"/>
        </w:rPr>
        <w:t xml:space="preserve">y be to transact any Board business and activities and to take </w:t>
      </w:r>
      <w:r w:rsidRPr="00B35BF2">
        <w:rPr>
          <w:spacing w:val="3"/>
        </w:rPr>
        <w:t>a</w:t>
      </w:r>
      <w:r w:rsidRPr="009260AB">
        <w:rPr>
          <w:spacing w:val="3"/>
        </w:rPr>
        <w:t>ny Board actions.</w:t>
      </w:r>
    </w:p>
    <w:p w14:paraId="77E73FA6" w14:textId="77777777" w:rsidR="00E2707A" w:rsidRPr="00B35BF2" w:rsidRDefault="000D64AE" w:rsidP="00B54261">
      <w:pPr>
        <w:spacing w:before="120" w:line="220" w:lineRule="exact"/>
        <w:ind w:right="-43"/>
      </w:pPr>
      <w:r w:rsidRPr="00B54261">
        <w:rPr>
          <w:b/>
          <w:position w:val="-1"/>
          <w:u w:val="thick" w:color="000000"/>
        </w:rPr>
        <w:t>Sec</w:t>
      </w:r>
      <w:r w:rsidRPr="00B54261">
        <w:rPr>
          <w:b/>
          <w:spacing w:val="1"/>
          <w:position w:val="-1"/>
          <w:u w:val="thick" w:color="000000"/>
        </w:rPr>
        <w:t>t</w:t>
      </w:r>
      <w:r w:rsidRPr="00B54261">
        <w:rPr>
          <w:b/>
          <w:position w:val="-1"/>
          <w:u w:val="thick" w:color="000000"/>
        </w:rPr>
        <w:t>i</w:t>
      </w:r>
      <w:r w:rsidRPr="00B54261">
        <w:rPr>
          <w:b/>
          <w:spacing w:val="1"/>
          <w:position w:val="-1"/>
          <w:u w:val="thick" w:color="000000"/>
        </w:rPr>
        <w:t>o</w:t>
      </w:r>
      <w:r w:rsidRPr="00B54261">
        <w:rPr>
          <w:b/>
          <w:position w:val="-1"/>
          <w:u w:val="thick" w:color="000000"/>
        </w:rPr>
        <w:t>n</w:t>
      </w:r>
      <w:r w:rsidRPr="00B35BF2">
        <w:rPr>
          <w:b/>
          <w:spacing w:val="-7"/>
          <w:u w:val="thick" w:color="000000"/>
        </w:rPr>
        <w:t xml:space="preserve"> </w:t>
      </w:r>
      <w:r w:rsidRPr="00B35BF2">
        <w:rPr>
          <w:b/>
          <w:spacing w:val="2"/>
          <w:u w:val="thick" w:color="000000"/>
        </w:rPr>
        <w:t>4</w:t>
      </w:r>
      <w:r w:rsidRPr="00B35BF2">
        <w:rPr>
          <w:b/>
        </w:rPr>
        <w:t xml:space="preserve">.     </w:t>
      </w:r>
      <w:r w:rsidRPr="00B35BF2">
        <w:rPr>
          <w:b/>
          <w:spacing w:val="48"/>
        </w:rPr>
        <w:t xml:space="preserve"> </w:t>
      </w:r>
      <w:r w:rsidRPr="00B35BF2">
        <w:rPr>
          <w:b/>
          <w:u w:val="thick" w:color="000000"/>
        </w:rPr>
        <w:t>N</w:t>
      </w:r>
      <w:r w:rsidRPr="00B35BF2">
        <w:rPr>
          <w:b/>
          <w:spacing w:val="1"/>
          <w:u w:val="thick" w:color="000000"/>
        </w:rPr>
        <w:t>ot</w:t>
      </w:r>
      <w:r w:rsidRPr="00B35BF2">
        <w:rPr>
          <w:b/>
          <w:u w:val="thick" w:color="000000"/>
        </w:rPr>
        <w:t>ic</w:t>
      </w:r>
      <w:r w:rsidRPr="00B35BF2">
        <w:rPr>
          <w:b/>
          <w:spacing w:val="1"/>
          <w:u w:val="thick" w:color="000000"/>
        </w:rPr>
        <w:t>e</w:t>
      </w:r>
      <w:r w:rsidRPr="00B35BF2">
        <w:rPr>
          <w:b/>
        </w:rPr>
        <w:t>.</w:t>
      </w:r>
    </w:p>
    <w:p w14:paraId="2F832B5D" w14:textId="5E8A2D01" w:rsidR="00E2707A" w:rsidRPr="009260AB" w:rsidRDefault="000D64AE" w:rsidP="00DB769B">
      <w:pPr>
        <w:pStyle w:val="ListParagraph"/>
        <w:numPr>
          <w:ilvl w:val="0"/>
          <w:numId w:val="31"/>
        </w:numPr>
        <w:tabs>
          <w:tab w:val="left" w:pos="720"/>
          <w:tab w:val="left" w:pos="1540"/>
        </w:tabs>
        <w:spacing w:before="1" w:line="220" w:lineRule="exact"/>
        <w:ind w:right="168"/>
        <w:rPr>
          <w:spacing w:val="3"/>
        </w:rPr>
      </w:pPr>
      <w:r w:rsidRPr="009260AB">
        <w:rPr>
          <w:spacing w:val="3"/>
        </w:rPr>
        <w:t xml:space="preserve">The Secretary of </w:t>
      </w:r>
      <w:r w:rsidR="00250344" w:rsidRPr="009260AB">
        <w:rPr>
          <w:spacing w:val="3"/>
        </w:rPr>
        <w:t>the Corporation</w:t>
      </w:r>
      <w:r w:rsidRPr="009260AB">
        <w:rPr>
          <w:spacing w:val="3"/>
        </w:rPr>
        <w:t xml:space="preserve">, or any other Officer, shall give to each Trustee </w:t>
      </w:r>
      <w:r w:rsidR="00250344" w:rsidRPr="009260AB">
        <w:rPr>
          <w:spacing w:val="3"/>
        </w:rPr>
        <w:t>a written</w:t>
      </w:r>
      <w:r w:rsidRPr="009260AB">
        <w:rPr>
          <w:spacing w:val="3"/>
        </w:rPr>
        <w:t xml:space="preserve"> or verbal Notice stating the date, </w:t>
      </w:r>
      <w:r w:rsidR="005079C4" w:rsidRPr="009260AB">
        <w:rPr>
          <w:spacing w:val="3"/>
        </w:rPr>
        <w:t>time,</w:t>
      </w:r>
      <w:r w:rsidRPr="009260AB">
        <w:rPr>
          <w:spacing w:val="3"/>
        </w:rPr>
        <w:t xml:space="preserve"> and place (but not necessarily the purposes) of each Board Meeting. The Secretary of Corporation or any other Officer shall cause personal delivery or communication of the Notice to</w:t>
      </w:r>
      <w:r w:rsidR="009260AB" w:rsidRPr="009260AB">
        <w:rPr>
          <w:spacing w:val="3"/>
        </w:rPr>
        <w:t xml:space="preserve"> </w:t>
      </w:r>
      <w:r w:rsidRPr="009260AB">
        <w:rPr>
          <w:spacing w:val="3"/>
        </w:rPr>
        <w:t>each Trustee at least forty-eight (48) hours before each Board Meeting or shall mail at least ten (10) days before each Board Meeting (by ordinary United States mail, postage prepaid) the Notice to each Trustee.</w:t>
      </w:r>
    </w:p>
    <w:p w14:paraId="562356CA" w14:textId="75ED62F1" w:rsidR="00E2707A" w:rsidRPr="009260AB" w:rsidRDefault="000D64AE" w:rsidP="009260AB">
      <w:pPr>
        <w:pStyle w:val="ListParagraph"/>
        <w:numPr>
          <w:ilvl w:val="0"/>
          <w:numId w:val="31"/>
        </w:numPr>
        <w:tabs>
          <w:tab w:val="left" w:pos="720"/>
          <w:tab w:val="left" w:pos="1540"/>
        </w:tabs>
        <w:spacing w:before="1" w:line="220" w:lineRule="exact"/>
        <w:ind w:right="168"/>
        <w:rPr>
          <w:spacing w:val="3"/>
        </w:rPr>
      </w:pPr>
      <w:r w:rsidRPr="009260AB">
        <w:rPr>
          <w:spacing w:val="3"/>
        </w:rPr>
        <w:t>Notwithstanding any contra</w:t>
      </w:r>
      <w:r w:rsidRPr="00B35BF2">
        <w:rPr>
          <w:spacing w:val="3"/>
        </w:rPr>
        <w:t>r</w:t>
      </w:r>
      <w:r w:rsidRPr="009260AB">
        <w:rPr>
          <w:spacing w:val="3"/>
        </w:rPr>
        <w:t xml:space="preserve">y provision herein, a </w:t>
      </w:r>
      <w:r w:rsidRPr="00B35BF2">
        <w:rPr>
          <w:spacing w:val="3"/>
        </w:rPr>
        <w:t>T</w:t>
      </w:r>
      <w:r w:rsidRPr="009260AB">
        <w:rPr>
          <w:spacing w:val="3"/>
        </w:rPr>
        <w:t xml:space="preserve">rustee’s </w:t>
      </w:r>
      <w:r w:rsidRPr="00B35BF2">
        <w:rPr>
          <w:spacing w:val="3"/>
        </w:rPr>
        <w:t>a</w:t>
      </w:r>
      <w:r w:rsidRPr="009260AB">
        <w:rPr>
          <w:spacing w:val="3"/>
        </w:rPr>
        <w:t xml:space="preserve">ttendance at </w:t>
      </w:r>
      <w:r w:rsidRPr="00B35BF2">
        <w:rPr>
          <w:spacing w:val="3"/>
        </w:rPr>
        <w:t>a</w:t>
      </w:r>
      <w:r w:rsidRPr="009260AB">
        <w:rPr>
          <w:spacing w:val="3"/>
        </w:rPr>
        <w:t>ny Board Meeting constitutes su</w:t>
      </w:r>
      <w:r w:rsidRPr="00B35BF2">
        <w:rPr>
          <w:spacing w:val="3"/>
        </w:rPr>
        <w:t>c</w:t>
      </w:r>
      <w:r w:rsidRPr="009260AB">
        <w:rPr>
          <w:spacing w:val="3"/>
        </w:rPr>
        <w:t xml:space="preserve">h </w:t>
      </w:r>
      <w:r w:rsidRPr="00B35BF2">
        <w:rPr>
          <w:spacing w:val="3"/>
        </w:rPr>
        <w:t>T</w:t>
      </w:r>
      <w:r w:rsidRPr="009260AB">
        <w:rPr>
          <w:spacing w:val="3"/>
        </w:rPr>
        <w:t>ruste</w:t>
      </w:r>
      <w:r w:rsidRPr="00B35BF2">
        <w:rPr>
          <w:spacing w:val="3"/>
        </w:rPr>
        <w:t>e</w:t>
      </w:r>
      <w:r w:rsidRPr="009260AB">
        <w:rPr>
          <w:spacing w:val="3"/>
        </w:rPr>
        <w:t>’s waiver of any defici</w:t>
      </w:r>
      <w:r w:rsidRPr="00B35BF2">
        <w:rPr>
          <w:spacing w:val="3"/>
        </w:rPr>
        <w:t>e</w:t>
      </w:r>
      <w:r w:rsidRPr="009260AB">
        <w:rPr>
          <w:spacing w:val="3"/>
        </w:rPr>
        <w:t>n</w:t>
      </w:r>
      <w:r w:rsidRPr="00B35BF2">
        <w:rPr>
          <w:spacing w:val="3"/>
        </w:rPr>
        <w:t>c</w:t>
      </w:r>
      <w:r w:rsidRPr="009260AB">
        <w:rPr>
          <w:spacing w:val="3"/>
        </w:rPr>
        <w:t xml:space="preserve">y in or failure to give Notice </w:t>
      </w:r>
      <w:r w:rsidRPr="00B35BF2">
        <w:rPr>
          <w:spacing w:val="3"/>
        </w:rPr>
        <w:t>o</w:t>
      </w:r>
      <w:r w:rsidRPr="009260AB">
        <w:rPr>
          <w:spacing w:val="3"/>
        </w:rPr>
        <w:t>f the Board Meeting.</w:t>
      </w:r>
    </w:p>
    <w:p w14:paraId="24C57294" w14:textId="2EF9A0C0" w:rsidR="00E2707A" w:rsidRPr="009260AB" w:rsidRDefault="000D64AE" w:rsidP="009260AB">
      <w:pPr>
        <w:pStyle w:val="ListParagraph"/>
        <w:numPr>
          <w:ilvl w:val="0"/>
          <w:numId w:val="31"/>
        </w:numPr>
        <w:tabs>
          <w:tab w:val="left" w:pos="720"/>
          <w:tab w:val="left" w:pos="1540"/>
        </w:tabs>
        <w:spacing w:before="1" w:line="220" w:lineRule="exact"/>
        <w:ind w:right="168"/>
        <w:rPr>
          <w:spacing w:val="3"/>
        </w:rPr>
      </w:pPr>
      <w:r w:rsidRPr="009260AB">
        <w:rPr>
          <w:spacing w:val="3"/>
        </w:rPr>
        <w:t xml:space="preserve">Notice of adjournment of any Board Meeting need not be given if the date, time </w:t>
      </w:r>
      <w:r w:rsidRPr="00B35BF2">
        <w:rPr>
          <w:spacing w:val="3"/>
        </w:rPr>
        <w:t>a</w:t>
      </w:r>
      <w:r w:rsidRPr="009260AB">
        <w:rPr>
          <w:spacing w:val="3"/>
        </w:rPr>
        <w:t>nd place to which the Meeting is adjourn</w:t>
      </w:r>
      <w:r w:rsidRPr="00B35BF2">
        <w:rPr>
          <w:spacing w:val="3"/>
        </w:rPr>
        <w:t>e</w:t>
      </w:r>
      <w:r w:rsidRPr="009260AB">
        <w:rPr>
          <w:spacing w:val="3"/>
        </w:rPr>
        <w:t>d are fixed and announced at such Meeting.</w:t>
      </w:r>
    </w:p>
    <w:p w14:paraId="45C96085" w14:textId="77777777" w:rsidR="00E2707A" w:rsidRPr="00B35BF2" w:rsidRDefault="000D64AE" w:rsidP="00B54261">
      <w:pPr>
        <w:spacing w:before="120" w:line="220" w:lineRule="exact"/>
        <w:ind w:right="-43"/>
      </w:pPr>
      <w:r w:rsidRPr="00B54261">
        <w:rPr>
          <w:b/>
          <w:position w:val="-1"/>
          <w:u w:val="thick" w:color="000000"/>
        </w:rPr>
        <w:t>Sec</w:t>
      </w:r>
      <w:r w:rsidRPr="00B54261">
        <w:rPr>
          <w:b/>
          <w:spacing w:val="1"/>
          <w:position w:val="-1"/>
          <w:u w:val="thick" w:color="000000"/>
        </w:rPr>
        <w:t>t</w:t>
      </w:r>
      <w:r w:rsidRPr="00B54261">
        <w:rPr>
          <w:b/>
          <w:position w:val="-1"/>
          <w:u w:val="thick" w:color="000000"/>
        </w:rPr>
        <w:t>i</w:t>
      </w:r>
      <w:r w:rsidRPr="00B54261">
        <w:rPr>
          <w:b/>
          <w:spacing w:val="1"/>
          <w:position w:val="-1"/>
          <w:u w:val="thick" w:color="000000"/>
        </w:rPr>
        <w:t>o</w:t>
      </w:r>
      <w:r w:rsidRPr="00B54261">
        <w:rPr>
          <w:b/>
          <w:position w:val="-1"/>
          <w:u w:val="thick" w:color="000000"/>
        </w:rPr>
        <w:t>n</w:t>
      </w:r>
      <w:r w:rsidRPr="00B35BF2">
        <w:rPr>
          <w:b/>
          <w:spacing w:val="-7"/>
          <w:u w:val="thick" w:color="000000"/>
        </w:rPr>
        <w:t xml:space="preserve"> </w:t>
      </w:r>
      <w:r w:rsidRPr="00B35BF2">
        <w:rPr>
          <w:b/>
          <w:spacing w:val="2"/>
          <w:u w:val="thick" w:color="000000"/>
        </w:rPr>
        <w:t>5</w:t>
      </w:r>
      <w:r w:rsidRPr="00B35BF2">
        <w:rPr>
          <w:b/>
        </w:rPr>
        <w:t xml:space="preserve">.     </w:t>
      </w:r>
      <w:r w:rsidRPr="00B35BF2">
        <w:rPr>
          <w:b/>
          <w:spacing w:val="48"/>
        </w:rPr>
        <w:t xml:space="preserve"> </w:t>
      </w:r>
      <w:r w:rsidRPr="00B35BF2">
        <w:rPr>
          <w:b/>
          <w:spacing w:val="-1"/>
          <w:u w:val="thick" w:color="000000"/>
        </w:rPr>
        <w:t>Q</w:t>
      </w:r>
      <w:r w:rsidRPr="00B35BF2">
        <w:rPr>
          <w:b/>
          <w:u w:val="thick" w:color="000000"/>
        </w:rPr>
        <w:t>u</w:t>
      </w:r>
      <w:r w:rsidRPr="00B35BF2">
        <w:rPr>
          <w:b/>
          <w:spacing w:val="1"/>
          <w:u w:val="thick" w:color="000000"/>
        </w:rPr>
        <w:t>o</w:t>
      </w:r>
      <w:r w:rsidRPr="00B35BF2">
        <w:rPr>
          <w:b/>
          <w:u w:val="thick" w:color="000000"/>
        </w:rPr>
        <w:t>r</w:t>
      </w:r>
      <w:r w:rsidRPr="00B35BF2">
        <w:rPr>
          <w:b/>
          <w:spacing w:val="5"/>
          <w:u w:val="thick" w:color="000000"/>
        </w:rPr>
        <w:t>u</w:t>
      </w:r>
      <w:r w:rsidRPr="00B35BF2">
        <w:rPr>
          <w:b/>
          <w:u w:val="thick" w:color="000000"/>
        </w:rPr>
        <w:t>m</w:t>
      </w:r>
      <w:r w:rsidRPr="00B35BF2">
        <w:rPr>
          <w:b/>
          <w:spacing w:val="-13"/>
          <w:u w:val="thick" w:color="000000"/>
        </w:rPr>
        <w:t xml:space="preserve"> </w:t>
      </w:r>
      <w:r w:rsidRPr="00B35BF2">
        <w:rPr>
          <w:b/>
          <w:spacing w:val="1"/>
          <w:u w:val="thick" w:color="000000"/>
        </w:rPr>
        <w:t>a</w:t>
      </w:r>
      <w:r w:rsidRPr="00B35BF2">
        <w:rPr>
          <w:b/>
          <w:spacing w:val="2"/>
          <w:u w:val="thick" w:color="000000"/>
        </w:rPr>
        <w:t>n</w:t>
      </w:r>
      <w:r w:rsidRPr="00B35BF2">
        <w:rPr>
          <w:b/>
          <w:u w:val="thick" w:color="000000"/>
        </w:rPr>
        <w:t>d</w:t>
      </w:r>
      <w:r w:rsidRPr="00B35BF2">
        <w:rPr>
          <w:b/>
          <w:spacing w:val="-4"/>
          <w:u w:val="thick" w:color="000000"/>
        </w:rPr>
        <w:t xml:space="preserve"> </w:t>
      </w:r>
      <w:r w:rsidRPr="00B35BF2">
        <w:rPr>
          <w:b/>
          <w:u w:val="thick" w:color="000000"/>
        </w:rPr>
        <w:t>A</w:t>
      </w:r>
      <w:r w:rsidRPr="00B35BF2">
        <w:rPr>
          <w:b/>
          <w:spacing w:val="1"/>
          <w:u w:val="thick" w:color="000000"/>
        </w:rPr>
        <w:t>tt</w:t>
      </w:r>
      <w:r w:rsidRPr="00B35BF2">
        <w:rPr>
          <w:b/>
          <w:u w:val="thick" w:color="000000"/>
        </w:rPr>
        <w:t>end</w:t>
      </w:r>
      <w:r w:rsidRPr="00B35BF2">
        <w:rPr>
          <w:b/>
          <w:spacing w:val="1"/>
          <w:u w:val="thick" w:color="000000"/>
        </w:rPr>
        <w:t>a</w:t>
      </w:r>
      <w:r w:rsidRPr="00B35BF2">
        <w:rPr>
          <w:b/>
          <w:u w:val="thick" w:color="000000"/>
        </w:rPr>
        <w:t>nc</w:t>
      </w:r>
      <w:r w:rsidRPr="00B35BF2">
        <w:rPr>
          <w:b/>
          <w:spacing w:val="3"/>
          <w:u w:val="thick" w:color="000000"/>
        </w:rPr>
        <w:t>e</w:t>
      </w:r>
      <w:r w:rsidRPr="00B35BF2">
        <w:rPr>
          <w:b/>
        </w:rPr>
        <w:t>.</w:t>
      </w:r>
    </w:p>
    <w:p w14:paraId="6CCCDF80" w14:textId="1A62CAF0" w:rsidR="00E2707A" w:rsidRPr="009260AB" w:rsidRDefault="000D64AE" w:rsidP="009260AB">
      <w:pPr>
        <w:pStyle w:val="ListParagraph"/>
        <w:numPr>
          <w:ilvl w:val="0"/>
          <w:numId w:val="32"/>
        </w:numPr>
        <w:tabs>
          <w:tab w:val="left" w:pos="720"/>
          <w:tab w:val="left" w:pos="1540"/>
        </w:tabs>
        <w:spacing w:before="1" w:line="220" w:lineRule="exact"/>
        <w:ind w:right="168"/>
        <w:rPr>
          <w:spacing w:val="3"/>
        </w:rPr>
      </w:pPr>
      <w:r w:rsidRPr="009260AB">
        <w:rPr>
          <w:spacing w:val="3"/>
        </w:rPr>
        <w:t xml:space="preserve">A majority </w:t>
      </w:r>
      <w:r w:rsidRPr="00B35BF2">
        <w:rPr>
          <w:spacing w:val="3"/>
        </w:rPr>
        <w:t>o</w:t>
      </w:r>
      <w:r w:rsidRPr="009260AB">
        <w:rPr>
          <w:spacing w:val="3"/>
        </w:rPr>
        <w:t xml:space="preserve">f all </w:t>
      </w:r>
      <w:r w:rsidRPr="00B35BF2">
        <w:rPr>
          <w:spacing w:val="3"/>
        </w:rPr>
        <w:t>T</w:t>
      </w:r>
      <w:r w:rsidRPr="009260AB">
        <w:rPr>
          <w:spacing w:val="3"/>
        </w:rPr>
        <w:t>rustees in office</w:t>
      </w:r>
      <w:r w:rsidR="00FF1D3B" w:rsidRPr="009260AB">
        <w:rPr>
          <w:spacing w:val="3"/>
        </w:rPr>
        <w:t xml:space="preserve"> </w:t>
      </w:r>
      <w:r w:rsidR="00FF1D3B" w:rsidRPr="00B35BF2">
        <w:rPr>
          <w:spacing w:val="3"/>
        </w:rPr>
        <w:t>(</w:t>
      </w:r>
      <w:r w:rsidR="00FF1D3B" w:rsidRPr="009260AB">
        <w:rPr>
          <w:spacing w:val="3"/>
        </w:rPr>
        <w:t xml:space="preserve">who must be present in person), </w:t>
      </w:r>
      <w:r w:rsidRPr="009260AB">
        <w:rPr>
          <w:spacing w:val="3"/>
        </w:rPr>
        <w:t>constitutes a quorum for</w:t>
      </w:r>
      <w:r w:rsidR="00FF1D3B" w:rsidRPr="009260AB">
        <w:rPr>
          <w:spacing w:val="3"/>
        </w:rPr>
        <w:t xml:space="preserve"> </w:t>
      </w:r>
      <w:r w:rsidRPr="009260AB">
        <w:rPr>
          <w:spacing w:val="3"/>
        </w:rPr>
        <w:t xml:space="preserve">the transaction </w:t>
      </w:r>
      <w:r w:rsidRPr="00B35BF2">
        <w:rPr>
          <w:spacing w:val="3"/>
        </w:rPr>
        <w:t>o</w:t>
      </w:r>
      <w:r w:rsidRPr="009260AB">
        <w:rPr>
          <w:spacing w:val="3"/>
        </w:rPr>
        <w:t xml:space="preserve">f business at </w:t>
      </w:r>
      <w:r w:rsidRPr="00B35BF2">
        <w:rPr>
          <w:spacing w:val="3"/>
        </w:rPr>
        <w:t>a</w:t>
      </w:r>
      <w:r w:rsidRPr="009260AB">
        <w:rPr>
          <w:spacing w:val="3"/>
        </w:rPr>
        <w:t xml:space="preserve">ny Board Meeting. A quorum must exist as a condition precedent to (and at the time of) the transaction </w:t>
      </w:r>
      <w:r w:rsidRPr="00B35BF2">
        <w:rPr>
          <w:spacing w:val="3"/>
        </w:rPr>
        <w:t>o</w:t>
      </w:r>
      <w:r w:rsidRPr="009260AB">
        <w:rPr>
          <w:spacing w:val="3"/>
        </w:rPr>
        <w:t>f any Board business or the vote upon any matter su</w:t>
      </w:r>
      <w:r w:rsidRPr="00B35BF2">
        <w:rPr>
          <w:spacing w:val="3"/>
        </w:rPr>
        <w:t>b</w:t>
      </w:r>
      <w:r w:rsidRPr="009260AB">
        <w:rPr>
          <w:spacing w:val="3"/>
        </w:rPr>
        <w:t>mitted to the Board.</w:t>
      </w:r>
    </w:p>
    <w:p w14:paraId="481F9B1C" w14:textId="1FF3038B" w:rsidR="00E2707A" w:rsidRPr="009260AB" w:rsidRDefault="000D64AE" w:rsidP="00AC79B5">
      <w:pPr>
        <w:pStyle w:val="ListParagraph"/>
        <w:numPr>
          <w:ilvl w:val="0"/>
          <w:numId w:val="32"/>
        </w:numPr>
        <w:tabs>
          <w:tab w:val="left" w:pos="720"/>
          <w:tab w:val="left" w:pos="1540"/>
        </w:tabs>
        <w:spacing w:before="1" w:line="220" w:lineRule="exact"/>
        <w:ind w:right="168"/>
        <w:rPr>
          <w:spacing w:val="3"/>
        </w:rPr>
      </w:pPr>
      <w:r w:rsidRPr="009260AB">
        <w:rPr>
          <w:spacing w:val="3"/>
        </w:rPr>
        <w:t>Whether or not a quorum exists, a majority of the Trustees present in person at any Board</w:t>
      </w:r>
      <w:r w:rsidR="009260AB" w:rsidRPr="009260AB">
        <w:rPr>
          <w:spacing w:val="3"/>
        </w:rPr>
        <w:t xml:space="preserve"> </w:t>
      </w:r>
      <w:r w:rsidRPr="009260AB">
        <w:rPr>
          <w:spacing w:val="3"/>
        </w:rPr>
        <w:t>Meeting may adjourn the Meeting.</w:t>
      </w:r>
    </w:p>
    <w:p w14:paraId="05223C96" w14:textId="77777777" w:rsidR="009260AB" w:rsidRDefault="000D64AE" w:rsidP="009260AB">
      <w:pPr>
        <w:pStyle w:val="ListParagraph"/>
        <w:numPr>
          <w:ilvl w:val="0"/>
          <w:numId w:val="32"/>
        </w:numPr>
        <w:tabs>
          <w:tab w:val="left" w:pos="720"/>
          <w:tab w:val="left" w:pos="1540"/>
        </w:tabs>
        <w:spacing w:before="1" w:line="220" w:lineRule="exact"/>
        <w:ind w:right="168"/>
      </w:pPr>
      <w:r w:rsidRPr="009260AB">
        <w:rPr>
          <w:spacing w:val="3"/>
        </w:rPr>
        <w:t>All M</w:t>
      </w:r>
      <w:r w:rsidRPr="00B35BF2">
        <w:rPr>
          <w:spacing w:val="3"/>
        </w:rPr>
        <w:t>e</w:t>
      </w:r>
      <w:r w:rsidRPr="009260AB">
        <w:rPr>
          <w:spacing w:val="3"/>
        </w:rPr>
        <w:t>mbers m</w:t>
      </w:r>
      <w:r w:rsidRPr="00B35BF2">
        <w:rPr>
          <w:spacing w:val="3"/>
        </w:rPr>
        <w:t>a</w:t>
      </w:r>
      <w:r w:rsidRPr="009260AB">
        <w:rPr>
          <w:spacing w:val="3"/>
        </w:rPr>
        <w:t xml:space="preserve">y attend Board Meetings; </w:t>
      </w:r>
      <w:r w:rsidR="00467948" w:rsidRPr="009260AB">
        <w:rPr>
          <w:spacing w:val="3"/>
        </w:rPr>
        <w:t>provided,</w:t>
      </w:r>
      <w:r w:rsidRPr="009260AB">
        <w:rPr>
          <w:spacing w:val="3"/>
        </w:rPr>
        <w:t xml:space="preserve"> h</w:t>
      </w:r>
      <w:r w:rsidRPr="00B35BF2">
        <w:rPr>
          <w:spacing w:val="3"/>
        </w:rPr>
        <w:t>o</w:t>
      </w:r>
      <w:r w:rsidRPr="009260AB">
        <w:rPr>
          <w:spacing w:val="3"/>
        </w:rPr>
        <w:t>w</w:t>
      </w:r>
      <w:r w:rsidRPr="00B35BF2">
        <w:rPr>
          <w:spacing w:val="3"/>
        </w:rPr>
        <w:t>e</w:t>
      </w:r>
      <w:r w:rsidRPr="009260AB">
        <w:rPr>
          <w:spacing w:val="3"/>
        </w:rPr>
        <w:t>ver, that the Board m</w:t>
      </w:r>
      <w:r w:rsidRPr="00B35BF2">
        <w:rPr>
          <w:spacing w:val="3"/>
        </w:rPr>
        <w:t>a</w:t>
      </w:r>
      <w:r w:rsidRPr="009260AB">
        <w:rPr>
          <w:spacing w:val="3"/>
        </w:rPr>
        <w:t>y (in its discretion) conv</w:t>
      </w:r>
      <w:r w:rsidRPr="00B35BF2">
        <w:rPr>
          <w:spacing w:val="3"/>
        </w:rPr>
        <w:t>e</w:t>
      </w:r>
      <w:r w:rsidRPr="009260AB">
        <w:rPr>
          <w:spacing w:val="3"/>
        </w:rPr>
        <w:t>ne to exe</w:t>
      </w:r>
      <w:r w:rsidRPr="00B35BF2">
        <w:rPr>
          <w:spacing w:val="3"/>
        </w:rPr>
        <w:t>c</w:t>
      </w:r>
      <w:r w:rsidRPr="009260AB">
        <w:rPr>
          <w:spacing w:val="3"/>
        </w:rPr>
        <w:t>utive session for purposes involving confidential or other s</w:t>
      </w:r>
      <w:r w:rsidRPr="00B35BF2">
        <w:rPr>
          <w:spacing w:val="3"/>
        </w:rPr>
        <w:t>e</w:t>
      </w:r>
      <w:r w:rsidRPr="009260AB">
        <w:rPr>
          <w:spacing w:val="3"/>
        </w:rPr>
        <w:t>nsitive m</w:t>
      </w:r>
      <w:r w:rsidRPr="00B35BF2">
        <w:rPr>
          <w:spacing w:val="3"/>
        </w:rPr>
        <w:t>a</w:t>
      </w:r>
      <w:r w:rsidRPr="009260AB">
        <w:rPr>
          <w:spacing w:val="3"/>
        </w:rPr>
        <w:t>tters.</w:t>
      </w:r>
      <w:r w:rsidRPr="00B35BF2">
        <w:t xml:space="preserve"> </w:t>
      </w:r>
    </w:p>
    <w:p w14:paraId="7F8E5ED4" w14:textId="313CD0C7" w:rsidR="00E2707A" w:rsidRPr="009260AB" w:rsidRDefault="000D64AE" w:rsidP="00B54261">
      <w:pPr>
        <w:spacing w:before="120" w:line="220" w:lineRule="exact"/>
        <w:ind w:right="-43"/>
        <w:rPr>
          <w:b/>
          <w:spacing w:val="-7"/>
          <w:u w:val="thick" w:color="000000"/>
        </w:rPr>
      </w:pPr>
      <w:r w:rsidRPr="00B54261">
        <w:rPr>
          <w:b/>
          <w:position w:val="-1"/>
          <w:u w:val="thick" w:color="000000"/>
        </w:rPr>
        <w:t>Section</w:t>
      </w:r>
      <w:r w:rsidRPr="00B35BF2">
        <w:rPr>
          <w:b/>
          <w:spacing w:val="-7"/>
          <w:u w:val="thick" w:color="000000"/>
        </w:rPr>
        <w:t xml:space="preserve"> </w:t>
      </w:r>
      <w:r w:rsidRPr="009260AB">
        <w:rPr>
          <w:b/>
          <w:spacing w:val="-7"/>
          <w:u w:val="thick" w:color="000000"/>
        </w:rPr>
        <w:t>6.      Voting.</w:t>
      </w:r>
    </w:p>
    <w:p w14:paraId="040F51BB" w14:textId="379EF9B6" w:rsidR="00E2707A" w:rsidRPr="009260AB" w:rsidRDefault="000D64AE" w:rsidP="00764605">
      <w:pPr>
        <w:pStyle w:val="ListParagraph"/>
        <w:numPr>
          <w:ilvl w:val="0"/>
          <w:numId w:val="33"/>
        </w:numPr>
        <w:tabs>
          <w:tab w:val="left" w:pos="720"/>
          <w:tab w:val="left" w:pos="1540"/>
        </w:tabs>
        <w:spacing w:before="1" w:line="220" w:lineRule="exact"/>
        <w:ind w:right="168"/>
        <w:rPr>
          <w:spacing w:val="3"/>
        </w:rPr>
      </w:pPr>
      <w:r w:rsidRPr="009260AB">
        <w:rPr>
          <w:spacing w:val="3"/>
        </w:rPr>
        <w:t xml:space="preserve">Upon all matters property submitted to the Board, each Trustee in office shall be </w:t>
      </w:r>
      <w:r w:rsidR="00250344" w:rsidRPr="009260AB">
        <w:rPr>
          <w:spacing w:val="3"/>
        </w:rPr>
        <w:t>entitled</w:t>
      </w:r>
      <w:r w:rsidRPr="009260AB">
        <w:rPr>
          <w:spacing w:val="3"/>
        </w:rPr>
        <w:t xml:space="preserve"> to</w:t>
      </w:r>
      <w:r w:rsidR="009260AB" w:rsidRPr="009260AB">
        <w:rPr>
          <w:spacing w:val="3"/>
        </w:rPr>
        <w:t xml:space="preserve"> </w:t>
      </w:r>
      <w:r w:rsidRPr="009260AB">
        <w:rPr>
          <w:spacing w:val="3"/>
        </w:rPr>
        <w:t>one (1) vote.</w:t>
      </w:r>
    </w:p>
    <w:p w14:paraId="5ABF34DF" w14:textId="68DE9195" w:rsidR="00E2707A" w:rsidRPr="009260AB" w:rsidRDefault="000D64AE" w:rsidP="009260AB">
      <w:pPr>
        <w:pStyle w:val="ListParagraph"/>
        <w:numPr>
          <w:ilvl w:val="0"/>
          <w:numId w:val="33"/>
        </w:numPr>
        <w:tabs>
          <w:tab w:val="left" w:pos="720"/>
          <w:tab w:val="left" w:pos="1540"/>
        </w:tabs>
        <w:spacing w:before="1" w:line="220" w:lineRule="exact"/>
        <w:ind w:right="168"/>
        <w:rPr>
          <w:spacing w:val="3"/>
        </w:rPr>
      </w:pPr>
      <w:r w:rsidRPr="009260AB">
        <w:rPr>
          <w:spacing w:val="3"/>
        </w:rPr>
        <w:t>All matters properly su</w:t>
      </w:r>
      <w:r w:rsidRPr="00B35BF2">
        <w:rPr>
          <w:spacing w:val="3"/>
        </w:rPr>
        <w:t>b</w:t>
      </w:r>
      <w:r w:rsidRPr="009260AB">
        <w:rPr>
          <w:spacing w:val="3"/>
        </w:rPr>
        <w:t xml:space="preserve">mitted to the Board at any Board Meeting shall be decided by a majority vote of all the </w:t>
      </w:r>
      <w:r w:rsidRPr="00B35BF2">
        <w:rPr>
          <w:spacing w:val="3"/>
        </w:rPr>
        <w:t>T</w:t>
      </w:r>
      <w:r w:rsidRPr="009260AB">
        <w:rPr>
          <w:spacing w:val="3"/>
        </w:rPr>
        <w:t>rustees present in person at the Board Meeting, unless othe</w:t>
      </w:r>
      <w:r w:rsidRPr="00B35BF2">
        <w:rPr>
          <w:spacing w:val="3"/>
        </w:rPr>
        <w:t>r</w:t>
      </w:r>
      <w:r w:rsidRPr="009260AB">
        <w:rPr>
          <w:spacing w:val="3"/>
        </w:rPr>
        <w:t>wise provided in th</w:t>
      </w:r>
      <w:r w:rsidRPr="00B35BF2">
        <w:rPr>
          <w:spacing w:val="3"/>
        </w:rPr>
        <w:t>e</w:t>
      </w:r>
      <w:r w:rsidRPr="009260AB">
        <w:rPr>
          <w:spacing w:val="3"/>
        </w:rPr>
        <w:t>se R</w:t>
      </w:r>
      <w:r w:rsidRPr="00B35BF2">
        <w:rPr>
          <w:spacing w:val="3"/>
        </w:rPr>
        <w:t>e</w:t>
      </w:r>
      <w:r w:rsidRPr="009260AB">
        <w:rPr>
          <w:spacing w:val="3"/>
        </w:rPr>
        <w:t>gulations or required by law.</w:t>
      </w:r>
    </w:p>
    <w:p w14:paraId="0DB20F37" w14:textId="16F62EF2" w:rsidR="00E2707A" w:rsidRPr="009260AB" w:rsidRDefault="000D64AE" w:rsidP="005B3F3F">
      <w:pPr>
        <w:pStyle w:val="ListParagraph"/>
        <w:numPr>
          <w:ilvl w:val="0"/>
          <w:numId w:val="33"/>
        </w:numPr>
        <w:tabs>
          <w:tab w:val="left" w:pos="720"/>
          <w:tab w:val="left" w:pos="1540"/>
        </w:tabs>
        <w:spacing w:before="1" w:line="220" w:lineRule="exact"/>
        <w:ind w:right="168"/>
        <w:rPr>
          <w:spacing w:val="3"/>
        </w:rPr>
      </w:pPr>
      <w:r w:rsidRPr="009260AB">
        <w:rPr>
          <w:spacing w:val="3"/>
        </w:rPr>
        <w:t>A Trustee may not vote, consent, take any action as a Trustee or be represented at any</w:t>
      </w:r>
      <w:r w:rsidR="009260AB" w:rsidRPr="009260AB">
        <w:rPr>
          <w:spacing w:val="3"/>
        </w:rPr>
        <w:t xml:space="preserve"> </w:t>
      </w:r>
      <w:r w:rsidRPr="009260AB">
        <w:rPr>
          <w:spacing w:val="3"/>
        </w:rPr>
        <w:t>Board Meeting by proxy. Only Trustees present in person at a Board Meeting during the actual transaction of a matter may vote thereon.</w:t>
      </w:r>
    </w:p>
    <w:p w14:paraId="77BF0760" w14:textId="7D73B867" w:rsidR="00E2707A" w:rsidRPr="009260AB" w:rsidRDefault="000D64AE" w:rsidP="009260AB">
      <w:pPr>
        <w:pStyle w:val="ListParagraph"/>
        <w:numPr>
          <w:ilvl w:val="0"/>
          <w:numId w:val="33"/>
        </w:numPr>
        <w:tabs>
          <w:tab w:val="left" w:pos="720"/>
          <w:tab w:val="left" w:pos="1540"/>
        </w:tabs>
        <w:spacing w:before="1" w:line="220" w:lineRule="exact"/>
        <w:ind w:right="168"/>
        <w:rPr>
          <w:spacing w:val="3"/>
        </w:rPr>
      </w:pPr>
      <w:r w:rsidRPr="009260AB">
        <w:rPr>
          <w:spacing w:val="3"/>
        </w:rPr>
        <w:t>For purposes of this Code, a Trustee shall be de</w:t>
      </w:r>
      <w:r w:rsidRPr="00B35BF2">
        <w:rPr>
          <w:spacing w:val="3"/>
        </w:rPr>
        <w:t>e</w:t>
      </w:r>
      <w:r w:rsidRPr="009260AB">
        <w:rPr>
          <w:spacing w:val="3"/>
        </w:rPr>
        <w:t>med to be “</w:t>
      </w:r>
      <w:r w:rsidRPr="009260AB">
        <w:rPr>
          <w:b/>
          <w:bCs/>
          <w:spacing w:val="3"/>
        </w:rPr>
        <w:t>present in person</w:t>
      </w:r>
      <w:r w:rsidRPr="009260AB">
        <w:rPr>
          <w:spacing w:val="3"/>
        </w:rPr>
        <w:t xml:space="preserve">” at </w:t>
      </w:r>
      <w:r w:rsidRPr="00B35BF2">
        <w:rPr>
          <w:spacing w:val="3"/>
        </w:rPr>
        <w:t>a</w:t>
      </w:r>
      <w:r w:rsidRPr="009260AB">
        <w:rPr>
          <w:spacing w:val="3"/>
        </w:rPr>
        <w:t>ny Board</w:t>
      </w:r>
      <w:r w:rsidR="00E87731" w:rsidRPr="009260AB">
        <w:rPr>
          <w:spacing w:val="3"/>
        </w:rPr>
        <w:t xml:space="preserve"> </w:t>
      </w:r>
      <w:r w:rsidRPr="009260AB">
        <w:rPr>
          <w:spacing w:val="3"/>
        </w:rPr>
        <w:t>Meeting if su</w:t>
      </w:r>
      <w:r w:rsidRPr="00B35BF2">
        <w:rPr>
          <w:spacing w:val="3"/>
        </w:rPr>
        <w:t>c</w:t>
      </w:r>
      <w:r w:rsidRPr="009260AB">
        <w:rPr>
          <w:spacing w:val="3"/>
        </w:rPr>
        <w:t xml:space="preserve">h </w:t>
      </w:r>
      <w:r w:rsidRPr="00B35BF2">
        <w:rPr>
          <w:spacing w:val="3"/>
        </w:rPr>
        <w:t>T</w:t>
      </w:r>
      <w:r w:rsidRPr="009260AB">
        <w:rPr>
          <w:spacing w:val="3"/>
        </w:rPr>
        <w:t xml:space="preserve">rustee: (i) participates at the Board Meeting </w:t>
      </w:r>
      <w:r w:rsidRPr="00B35BF2">
        <w:rPr>
          <w:spacing w:val="3"/>
        </w:rPr>
        <w:t>b</w:t>
      </w:r>
      <w:r w:rsidRPr="009260AB">
        <w:rPr>
          <w:spacing w:val="3"/>
        </w:rPr>
        <w:t>y me</w:t>
      </w:r>
      <w:r w:rsidRPr="00B35BF2">
        <w:rPr>
          <w:spacing w:val="3"/>
        </w:rPr>
        <w:t>a</w:t>
      </w:r>
      <w:r w:rsidRPr="009260AB">
        <w:rPr>
          <w:spacing w:val="3"/>
        </w:rPr>
        <w:t xml:space="preserve">ns </w:t>
      </w:r>
      <w:r w:rsidRPr="00B35BF2">
        <w:rPr>
          <w:spacing w:val="3"/>
        </w:rPr>
        <w:t>o</w:t>
      </w:r>
      <w:r w:rsidRPr="009260AB">
        <w:rPr>
          <w:spacing w:val="3"/>
        </w:rPr>
        <w:t>f communications equi</w:t>
      </w:r>
      <w:r w:rsidRPr="00B35BF2">
        <w:rPr>
          <w:spacing w:val="3"/>
        </w:rPr>
        <w:t>p</w:t>
      </w:r>
      <w:r w:rsidRPr="009260AB">
        <w:rPr>
          <w:spacing w:val="3"/>
        </w:rPr>
        <w:t>m</w:t>
      </w:r>
      <w:r w:rsidRPr="00B35BF2">
        <w:rPr>
          <w:spacing w:val="3"/>
        </w:rPr>
        <w:t>e</w:t>
      </w:r>
      <w:r w:rsidRPr="009260AB">
        <w:rPr>
          <w:spacing w:val="3"/>
        </w:rPr>
        <w:t xml:space="preserve">nt but only if all </w:t>
      </w:r>
      <w:r w:rsidRPr="00B35BF2">
        <w:rPr>
          <w:spacing w:val="3"/>
        </w:rPr>
        <w:t>T</w:t>
      </w:r>
      <w:r w:rsidRPr="009260AB">
        <w:rPr>
          <w:spacing w:val="3"/>
        </w:rPr>
        <w:t>rustees participating at the Board Meeting c</w:t>
      </w:r>
      <w:r w:rsidRPr="00B35BF2">
        <w:rPr>
          <w:spacing w:val="3"/>
        </w:rPr>
        <w:t>a</w:t>
      </w:r>
      <w:r w:rsidRPr="009260AB">
        <w:rPr>
          <w:spacing w:val="3"/>
        </w:rPr>
        <w:t xml:space="preserve">n hear each other </w:t>
      </w:r>
      <w:r w:rsidRPr="00B35BF2">
        <w:rPr>
          <w:spacing w:val="3"/>
        </w:rPr>
        <w:t>T</w:t>
      </w:r>
      <w:r w:rsidRPr="009260AB">
        <w:rPr>
          <w:spacing w:val="3"/>
        </w:rPr>
        <w:t>rustee, or (ii) is actually physic</w:t>
      </w:r>
      <w:r w:rsidRPr="00B35BF2">
        <w:rPr>
          <w:spacing w:val="3"/>
        </w:rPr>
        <w:t>a</w:t>
      </w:r>
      <w:r w:rsidRPr="009260AB">
        <w:rPr>
          <w:spacing w:val="3"/>
        </w:rPr>
        <w:t>lly present at the Board Meeting. Nothing is this Section 6(d) shall require Corporation to purchase special communica</w:t>
      </w:r>
      <w:r w:rsidRPr="00B35BF2">
        <w:rPr>
          <w:spacing w:val="3"/>
        </w:rPr>
        <w:t>t</w:t>
      </w:r>
      <w:r w:rsidRPr="009260AB">
        <w:rPr>
          <w:spacing w:val="3"/>
        </w:rPr>
        <w:t xml:space="preserve">ions </w:t>
      </w:r>
      <w:r w:rsidRPr="009260AB">
        <w:rPr>
          <w:spacing w:val="3"/>
        </w:rPr>
        <w:lastRenderedPageBreak/>
        <w:t>equi</w:t>
      </w:r>
      <w:r w:rsidRPr="00B35BF2">
        <w:rPr>
          <w:spacing w:val="3"/>
        </w:rPr>
        <w:t>p</w:t>
      </w:r>
      <w:r w:rsidRPr="009260AB">
        <w:rPr>
          <w:spacing w:val="3"/>
        </w:rPr>
        <w:t>m</w:t>
      </w:r>
      <w:r w:rsidRPr="00B35BF2">
        <w:rPr>
          <w:spacing w:val="3"/>
        </w:rPr>
        <w:t>e</w:t>
      </w:r>
      <w:r w:rsidRPr="009260AB">
        <w:rPr>
          <w:spacing w:val="3"/>
        </w:rPr>
        <w:t xml:space="preserve">nt </w:t>
      </w:r>
      <w:r w:rsidRPr="00B35BF2">
        <w:rPr>
          <w:spacing w:val="3"/>
        </w:rPr>
        <w:t>a</w:t>
      </w:r>
      <w:r w:rsidRPr="009260AB">
        <w:rPr>
          <w:spacing w:val="3"/>
        </w:rPr>
        <w:t>nd the burden of compliance with Section 6(d)(i) shall be upon the Trustee requesting participation through commu</w:t>
      </w:r>
      <w:r w:rsidRPr="00B35BF2">
        <w:rPr>
          <w:spacing w:val="3"/>
        </w:rPr>
        <w:t>n</w:t>
      </w:r>
      <w:r w:rsidRPr="009260AB">
        <w:rPr>
          <w:spacing w:val="3"/>
        </w:rPr>
        <w:t>ications equi</w:t>
      </w:r>
      <w:r w:rsidRPr="00B35BF2">
        <w:rPr>
          <w:spacing w:val="3"/>
        </w:rPr>
        <w:t>p</w:t>
      </w:r>
      <w:r w:rsidRPr="009260AB">
        <w:rPr>
          <w:spacing w:val="3"/>
        </w:rPr>
        <w:t>m</w:t>
      </w:r>
      <w:r w:rsidRPr="00B35BF2">
        <w:rPr>
          <w:spacing w:val="3"/>
        </w:rPr>
        <w:t>e</w:t>
      </w:r>
      <w:r w:rsidRPr="009260AB">
        <w:rPr>
          <w:spacing w:val="3"/>
        </w:rPr>
        <w:t>nt.</w:t>
      </w:r>
    </w:p>
    <w:p w14:paraId="768AE4EF" w14:textId="77777777" w:rsidR="00E2707A" w:rsidRPr="00B35BF2" w:rsidRDefault="000D64AE" w:rsidP="00B54261">
      <w:pPr>
        <w:spacing w:before="120" w:line="220" w:lineRule="exact"/>
        <w:ind w:right="-43"/>
      </w:pPr>
      <w:r w:rsidRPr="00B54261">
        <w:rPr>
          <w:b/>
          <w:position w:val="-1"/>
          <w:u w:val="thick" w:color="000000"/>
        </w:rPr>
        <w:t>Sec</w:t>
      </w:r>
      <w:r w:rsidRPr="00B54261">
        <w:rPr>
          <w:b/>
          <w:spacing w:val="1"/>
          <w:position w:val="-1"/>
          <w:u w:val="thick" w:color="000000"/>
        </w:rPr>
        <w:t>t</w:t>
      </w:r>
      <w:r w:rsidRPr="00B54261">
        <w:rPr>
          <w:b/>
          <w:position w:val="-1"/>
          <w:u w:val="thick" w:color="000000"/>
        </w:rPr>
        <w:t>i</w:t>
      </w:r>
      <w:r w:rsidRPr="00B54261">
        <w:rPr>
          <w:b/>
          <w:spacing w:val="1"/>
          <w:position w:val="-1"/>
          <w:u w:val="thick" w:color="000000"/>
        </w:rPr>
        <w:t>o</w:t>
      </w:r>
      <w:r w:rsidRPr="00B54261">
        <w:rPr>
          <w:b/>
          <w:position w:val="-1"/>
          <w:u w:val="thick" w:color="000000"/>
        </w:rPr>
        <w:t>n</w:t>
      </w:r>
      <w:r w:rsidRPr="00B35BF2">
        <w:rPr>
          <w:b/>
          <w:spacing w:val="-7"/>
          <w:u w:val="thick" w:color="000000"/>
        </w:rPr>
        <w:t xml:space="preserve"> </w:t>
      </w:r>
      <w:r w:rsidRPr="00B35BF2">
        <w:rPr>
          <w:b/>
          <w:spacing w:val="2"/>
          <w:u w:val="thick" w:color="000000"/>
        </w:rPr>
        <w:t>7</w:t>
      </w:r>
      <w:r w:rsidRPr="00B35BF2">
        <w:rPr>
          <w:b/>
        </w:rPr>
        <w:t xml:space="preserve">.       </w:t>
      </w:r>
      <w:r w:rsidRPr="00B35BF2">
        <w:rPr>
          <w:b/>
          <w:spacing w:val="36"/>
        </w:rPr>
        <w:t xml:space="preserve"> </w:t>
      </w:r>
      <w:r w:rsidRPr="00B35BF2">
        <w:rPr>
          <w:b/>
          <w:spacing w:val="-1"/>
          <w:u w:val="thick" w:color="000000"/>
        </w:rPr>
        <w:t>E</w:t>
      </w:r>
      <w:r w:rsidRPr="00B35BF2">
        <w:rPr>
          <w:b/>
          <w:u w:val="thick" w:color="000000"/>
        </w:rPr>
        <w:t>lec</w:t>
      </w:r>
      <w:r w:rsidRPr="00B35BF2">
        <w:rPr>
          <w:b/>
          <w:spacing w:val="1"/>
          <w:u w:val="thick" w:color="000000"/>
        </w:rPr>
        <w:t>t</w:t>
      </w:r>
      <w:r w:rsidRPr="00B35BF2">
        <w:rPr>
          <w:b/>
          <w:u w:val="thick" w:color="000000"/>
        </w:rPr>
        <w:t>i</w:t>
      </w:r>
      <w:r w:rsidRPr="00B35BF2">
        <w:rPr>
          <w:b/>
          <w:spacing w:val="1"/>
          <w:u w:val="thick" w:color="000000"/>
        </w:rPr>
        <w:t>o</w:t>
      </w:r>
      <w:r w:rsidRPr="00B35BF2">
        <w:rPr>
          <w:b/>
          <w:u w:val="thick" w:color="000000"/>
        </w:rPr>
        <w:t>n</w:t>
      </w:r>
      <w:r w:rsidRPr="00B35BF2">
        <w:rPr>
          <w:b/>
          <w:spacing w:val="-7"/>
          <w:u w:val="thick" w:color="000000"/>
        </w:rPr>
        <w:t xml:space="preserve"> </w:t>
      </w:r>
      <w:r w:rsidRPr="00B35BF2">
        <w:rPr>
          <w:b/>
          <w:spacing w:val="1"/>
          <w:u w:val="thick" w:color="000000"/>
        </w:rPr>
        <w:t>o</w:t>
      </w:r>
      <w:r w:rsidRPr="00B35BF2">
        <w:rPr>
          <w:b/>
          <w:u w:val="thick" w:color="000000"/>
        </w:rPr>
        <w:t>f</w:t>
      </w:r>
      <w:r w:rsidRPr="00B35BF2">
        <w:rPr>
          <w:b/>
          <w:spacing w:val="-1"/>
          <w:u w:val="thick" w:color="000000"/>
        </w:rPr>
        <w:t xml:space="preserve"> </w:t>
      </w:r>
      <w:r w:rsidRPr="00B35BF2">
        <w:rPr>
          <w:b/>
          <w:spacing w:val="1"/>
          <w:u w:val="thick" w:color="000000"/>
        </w:rPr>
        <w:t>Off</w:t>
      </w:r>
      <w:r w:rsidRPr="00B35BF2">
        <w:rPr>
          <w:b/>
          <w:u w:val="thick" w:color="000000"/>
        </w:rPr>
        <w:t>ice</w:t>
      </w:r>
      <w:r w:rsidRPr="00B35BF2">
        <w:rPr>
          <w:b/>
          <w:spacing w:val="1"/>
          <w:u w:val="thick" w:color="000000"/>
        </w:rPr>
        <w:t>r</w:t>
      </w:r>
      <w:r w:rsidRPr="00B35BF2">
        <w:rPr>
          <w:b/>
          <w:spacing w:val="2"/>
          <w:u w:val="thick" w:color="000000"/>
        </w:rPr>
        <w:t>s</w:t>
      </w:r>
      <w:r w:rsidRPr="00B35BF2">
        <w:rPr>
          <w:b/>
        </w:rPr>
        <w:t>.</w:t>
      </w:r>
    </w:p>
    <w:p w14:paraId="757E4049" w14:textId="274FCEA7" w:rsidR="00E2707A" w:rsidRPr="009260AB" w:rsidRDefault="000D64AE" w:rsidP="00656FDE">
      <w:pPr>
        <w:pStyle w:val="ListParagraph"/>
        <w:numPr>
          <w:ilvl w:val="0"/>
          <w:numId w:val="34"/>
        </w:numPr>
        <w:tabs>
          <w:tab w:val="left" w:pos="720"/>
          <w:tab w:val="left" w:pos="1540"/>
        </w:tabs>
        <w:spacing w:before="1" w:line="220" w:lineRule="exact"/>
        <w:ind w:right="168"/>
        <w:rPr>
          <w:spacing w:val="3"/>
        </w:rPr>
      </w:pPr>
      <w:r w:rsidRPr="009260AB">
        <w:rPr>
          <w:spacing w:val="3"/>
        </w:rPr>
        <w:t>At each Annual Board Meeting, the Board shall elect Officers to service until the expiration</w:t>
      </w:r>
      <w:r w:rsidR="009260AB" w:rsidRPr="009260AB">
        <w:rPr>
          <w:spacing w:val="3"/>
        </w:rPr>
        <w:t xml:space="preserve"> </w:t>
      </w:r>
      <w:r w:rsidRPr="009260AB">
        <w:rPr>
          <w:spacing w:val="3"/>
        </w:rPr>
        <w:t>of their respective terms of Office and until their successors are elected, or until their earlier resignation, dis- qualification, death or removal from Office.</w:t>
      </w:r>
    </w:p>
    <w:p w14:paraId="07752590" w14:textId="3BB7AA98" w:rsidR="00E2707A" w:rsidRPr="009260AB" w:rsidRDefault="000D64AE" w:rsidP="009260AB">
      <w:pPr>
        <w:pStyle w:val="ListParagraph"/>
        <w:numPr>
          <w:ilvl w:val="0"/>
          <w:numId w:val="34"/>
        </w:numPr>
        <w:tabs>
          <w:tab w:val="left" w:pos="720"/>
          <w:tab w:val="left" w:pos="1540"/>
        </w:tabs>
        <w:spacing w:before="1" w:line="220" w:lineRule="exact"/>
        <w:ind w:right="168"/>
        <w:rPr>
          <w:spacing w:val="3"/>
        </w:rPr>
      </w:pPr>
      <w:r w:rsidRPr="009260AB">
        <w:rPr>
          <w:spacing w:val="3"/>
        </w:rPr>
        <w:t>If no Annual Board Meeting is held or if all Officers are not elected at the Annu</w:t>
      </w:r>
      <w:r w:rsidRPr="00B35BF2">
        <w:rPr>
          <w:spacing w:val="3"/>
        </w:rPr>
        <w:t>a</w:t>
      </w:r>
      <w:r w:rsidRPr="009260AB">
        <w:rPr>
          <w:spacing w:val="3"/>
        </w:rPr>
        <w:t>l Board Meeting, the Board shall elect any r</w:t>
      </w:r>
      <w:r w:rsidRPr="00B35BF2">
        <w:rPr>
          <w:spacing w:val="3"/>
        </w:rPr>
        <w:t>e</w:t>
      </w:r>
      <w:r w:rsidRPr="009260AB">
        <w:rPr>
          <w:spacing w:val="3"/>
        </w:rPr>
        <w:t>maining unelected Officers at a Special Board Meeting to serve until their te</w:t>
      </w:r>
      <w:r w:rsidRPr="00B35BF2">
        <w:rPr>
          <w:spacing w:val="3"/>
        </w:rPr>
        <w:t>r</w:t>
      </w:r>
      <w:r w:rsidRPr="009260AB">
        <w:rPr>
          <w:spacing w:val="3"/>
        </w:rPr>
        <w:t xml:space="preserve">ms of Office </w:t>
      </w:r>
      <w:r w:rsidRPr="00B35BF2">
        <w:rPr>
          <w:spacing w:val="3"/>
        </w:rPr>
        <w:t>e</w:t>
      </w:r>
      <w:r w:rsidRPr="009260AB">
        <w:rPr>
          <w:spacing w:val="3"/>
        </w:rPr>
        <w:t>xpire and until their successors are elected</w:t>
      </w:r>
      <w:r w:rsidR="005079C4" w:rsidRPr="009260AB">
        <w:rPr>
          <w:spacing w:val="3"/>
        </w:rPr>
        <w:t xml:space="preserve"> </w:t>
      </w:r>
      <w:r w:rsidRPr="009260AB">
        <w:rPr>
          <w:spacing w:val="3"/>
        </w:rPr>
        <w:t>or until their earlier resignation, disqualification, death or rem</w:t>
      </w:r>
      <w:r w:rsidRPr="00B35BF2">
        <w:rPr>
          <w:spacing w:val="3"/>
        </w:rPr>
        <w:t>o</w:t>
      </w:r>
      <w:r w:rsidRPr="009260AB">
        <w:rPr>
          <w:spacing w:val="3"/>
        </w:rPr>
        <w:t>val fr</w:t>
      </w:r>
      <w:r w:rsidRPr="00B35BF2">
        <w:rPr>
          <w:spacing w:val="3"/>
        </w:rPr>
        <w:t>o</w:t>
      </w:r>
      <w:r w:rsidRPr="009260AB">
        <w:rPr>
          <w:spacing w:val="3"/>
        </w:rPr>
        <w:t>m Office.</w:t>
      </w:r>
    </w:p>
    <w:p w14:paraId="49BED7EC" w14:textId="10185F77" w:rsidR="00E2707A" w:rsidRPr="009260AB" w:rsidRDefault="000D64AE" w:rsidP="009260AB">
      <w:pPr>
        <w:pStyle w:val="ListParagraph"/>
        <w:numPr>
          <w:ilvl w:val="0"/>
          <w:numId w:val="34"/>
        </w:numPr>
        <w:tabs>
          <w:tab w:val="left" w:pos="720"/>
          <w:tab w:val="left" w:pos="1540"/>
        </w:tabs>
        <w:spacing w:before="1" w:line="220" w:lineRule="exact"/>
        <w:ind w:right="168"/>
        <w:rPr>
          <w:spacing w:val="3"/>
        </w:rPr>
      </w:pPr>
      <w:r w:rsidRPr="009260AB">
        <w:rPr>
          <w:spacing w:val="3"/>
        </w:rPr>
        <w:t xml:space="preserve">Any </w:t>
      </w:r>
      <w:r w:rsidRPr="00B35BF2">
        <w:rPr>
          <w:spacing w:val="3"/>
        </w:rPr>
        <w:t>T</w:t>
      </w:r>
      <w:r w:rsidRPr="009260AB">
        <w:rPr>
          <w:spacing w:val="3"/>
        </w:rPr>
        <w:t>rustee in office m</w:t>
      </w:r>
      <w:r w:rsidRPr="00B35BF2">
        <w:rPr>
          <w:spacing w:val="3"/>
        </w:rPr>
        <w:t>a</w:t>
      </w:r>
      <w:r w:rsidRPr="009260AB">
        <w:rPr>
          <w:spacing w:val="3"/>
        </w:rPr>
        <w:t>y design</w:t>
      </w:r>
      <w:r w:rsidRPr="00B35BF2">
        <w:rPr>
          <w:spacing w:val="3"/>
        </w:rPr>
        <w:t>a</w:t>
      </w:r>
      <w:r w:rsidRPr="009260AB">
        <w:rPr>
          <w:spacing w:val="3"/>
        </w:rPr>
        <w:t>te persons (qualified und</w:t>
      </w:r>
      <w:r w:rsidRPr="00B35BF2">
        <w:rPr>
          <w:spacing w:val="3"/>
        </w:rPr>
        <w:t>e</w:t>
      </w:r>
      <w:r w:rsidRPr="009260AB">
        <w:rPr>
          <w:spacing w:val="3"/>
        </w:rPr>
        <w:t>r Section 1 of Article IV of these</w:t>
      </w:r>
      <w:r w:rsidRPr="00B35BF2">
        <w:rPr>
          <w:spacing w:val="3"/>
        </w:rPr>
        <w:t xml:space="preserve"> </w:t>
      </w:r>
      <w:r w:rsidRPr="009260AB">
        <w:rPr>
          <w:spacing w:val="3"/>
        </w:rPr>
        <w:t>Regulati</w:t>
      </w:r>
      <w:r w:rsidRPr="00B35BF2">
        <w:rPr>
          <w:spacing w:val="3"/>
        </w:rPr>
        <w:t>o</w:t>
      </w:r>
      <w:r w:rsidRPr="009260AB">
        <w:rPr>
          <w:spacing w:val="3"/>
        </w:rPr>
        <w:t>ns) as n</w:t>
      </w:r>
      <w:r w:rsidRPr="00B35BF2">
        <w:rPr>
          <w:spacing w:val="3"/>
        </w:rPr>
        <w:t>o</w:t>
      </w:r>
      <w:r w:rsidRPr="009260AB">
        <w:rPr>
          <w:spacing w:val="3"/>
        </w:rPr>
        <w:t>mine</w:t>
      </w:r>
      <w:r w:rsidRPr="00B35BF2">
        <w:rPr>
          <w:spacing w:val="3"/>
        </w:rPr>
        <w:t>e</w:t>
      </w:r>
      <w:r w:rsidRPr="009260AB">
        <w:rPr>
          <w:spacing w:val="3"/>
        </w:rPr>
        <w:t>s for Officers. Only n</w:t>
      </w:r>
      <w:r w:rsidRPr="00B35BF2">
        <w:rPr>
          <w:spacing w:val="3"/>
        </w:rPr>
        <w:t>o</w:t>
      </w:r>
      <w:r w:rsidRPr="009260AB">
        <w:rPr>
          <w:spacing w:val="3"/>
        </w:rPr>
        <w:t>mine</w:t>
      </w:r>
      <w:r w:rsidRPr="00B35BF2">
        <w:rPr>
          <w:spacing w:val="3"/>
        </w:rPr>
        <w:t>e</w:t>
      </w:r>
      <w:r w:rsidRPr="009260AB">
        <w:rPr>
          <w:spacing w:val="3"/>
        </w:rPr>
        <w:t>s receiving the greatest number of votes shall be so elected.</w:t>
      </w:r>
    </w:p>
    <w:p w14:paraId="7DE18128" w14:textId="52688CEA" w:rsidR="00E2707A" w:rsidRPr="00B35BF2" w:rsidRDefault="000D64AE" w:rsidP="00B54261">
      <w:pPr>
        <w:spacing w:before="120" w:line="220" w:lineRule="exact"/>
        <w:ind w:right="-43"/>
      </w:pPr>
      <w:r w:rsidRPr="00B54261">
        <w:rPr>
          <w:b/>
          <w:position w:val="-1"/>
          <w:u w:val="thick" w:color="000000"/>
        </w:rPr>
        <w:t>Section</w:t>
      </w:r>
      <w:r w:rsidRPr="00B35BF2">
        <w:rPr>
          <w:b/>
          <w:spacing w:val="-7"/>
          <w:u w:val="thick" w:color="000000"/>
        </w:rPr>
        <w:t xml:space="preserve"> </w:t>
      </w:r>
      <w:r w:rsidRPr="00B35BF2">
        <w:rPr>
          <w:b/>
          <w:spacing w:val="2"/>
          <w:u w:val="thick" w:color="000000"/>
        </w:rPr>
        <w:t>8</w:t>
      </w:r>
      <w:r w:rsidRPr="00B35BF2">
        <w:rPr>
          <w:b/>
        </w:rPr>
        <w:t xml:space="preserve">.       </w:t>
      </w:r>
      <w:r w:rsidRPr="00B35BF2">
        <w:rPr>
          <w:b/>
          <w:spacing w:val="36"/>
        </w:rPr>
        <w:t xml:space="preserve"> </w:t>
      </w:r>
      <w:r w:rsidRPr="00B35BF2">
        <w:rPr>
          <w:b/>
          <w:u w:val="thick" w:color="000000"/>
        </w:rPr>
        <w:t>P</w:t>
      </w:r>
      <w:r w:rsidRPr="00B35BF2">
        <w:rPr>
          <w:b/>
          <w:spacing w:val="1"/>
          <w:u w:val="thick" w:color="000000"/>
        </w:rPr>
        <w:t>a</w:t>
      </w:r>
      <w:r w:rsidRPr="00B35BF2">
        <w:rPr>
          <w:b/>
          <w:u w:val="thick" w:color="000000"/>
        </w:rPr>
        <w:t>rli</w:t>
      </w:r>
      <w:r w:rsidRPr="00B35BF2">
        <w:rPr>
          <w:b/>
          <w:spacing w:val="3"/>
          <w:u w:val="thick" w:color="000000"/>
        </w:rPr>
        <w:t>a</w:t>
      </w:r>
      <w:r w:rsidRPr="00B35BF2">
        <w:rPr>
          <w:b/>
          <w:spacing w:val="-5"/>
          <w:u w:val="thick" w:color="000000"/>
        </w:rPr>
        <w:t>m</w:t>
      </w:r>
      <w:r w:rsidRPr="00B35BF2">
        <w:rPr>
          <w:b/>
          <w:u w:val="thick" w:color="000000"/>
        </w:rPr>
        <w:t>en</w:t>
      </w:r>
      <w:r w:rsidRPr="00B35BF2">
        <w:rPr>
          <w:b/>
          <w:spacing w:val="1"/>
          <w:u w:val="thick" w:color="000000"/>
        </w:rPr>
        <w:t>ta</w:t>
      </w:r>
      <w:r w:rsidRPr="00B35BF2">
        <w:rPr>
          <w:b/>
          <w:u w:val="thick" w:color="000000"/>
        </w:rPr>
        <w:t>ry</w:t>
      </w:r>
      <w:r w:rsidRPr="00B35BF2">
        <w:rPr>
          <w:b/>
          <w:spacing w:val="-11"/>
          <w:u w:val="thick" w:color="000000"/>
        </w:rPr>
        <w:t xml:space="preserve"> </w:t>
      </w:r>
      <w:r w:rsidRPr="00B35BF2">
        <w:rPr>
          <w:b/>
          <w:u w:val="thick" w:color="000000"/>
        </w:rPr>
        <w:t>Pr</w:t>
      </w:r>
      <w:r w:rsidRPr="00B35BF2">
        <w:rPr>
          <w:b/>
          <w:spacing w:val="1"/>
          <w:u w:val="thick" w:color="000000"/>
        </w:rPr>
        <w:t>o</w:t>
      </w:r>
      <w:r w:rsidRPr="00B35BF2">
        <w:rPr>
          <w:b/>
          <w:u w:val="thick" w:color="000000"/>
        </w:rPr>
        <w:t>c</w:t>
      </w:r>
      <w:r w:rsidRPr="00B35BF2">
        <w:rPr>
          <w:b/>
          <w:spacing w:val="1"/>
          <w:u w:val="thick" w:color="000000"/>
        </w:rPr>
        <w:t>e</w:t>
      </w:r>
      <w:r w:rsidRPr="00B35BF2">
        <w:rPr>
          <w:b/>
          <w:u w:val="thick" w:color="000000"/>
        </w:rPr>
        <w:t>d</w:t>
      </w:r>
      <w:r w:rsidRPr="00B35BF2">
        <w:rPr>
          <w:b/>
          <w:spacing w:val="-1"/>
          <w:u w:val="thick" w:color="000000"/>
        </w:rPr>
        <w:t>u</w:t>
      </w:r>
      <w:r w:rsidRPr="00B35BF2">
        <w:rPr>
          <w:b/>
          <w:u w:val="thick" w:color="000000"/>
        </w:rPr>
        <w:t>re</w:t>
      </w:r>
      <w:r w:rsidRPr="00B35BF2">
        <w:rPr>
          <w:b/>
          <w:spacing w:val="-8"/>
          <w:u w:val="thick" w:color="000000"/>
        </w:rPr>
        <w:t xml:space="preserve"> </w:t>
      </w:r>
      <w:r w:rsidRPr="00B35BF2">
        <w:rPr>
          <w:b/>
          <w:spacing w:val="1"/>
          <w:u w:val="thick" w:color="000000"/>
        </w:rPr>
        <w:t>a</w:t>
      </w:r>
      <w:r w:rsidRPr="00B35BF2">
        <w:rPr>
          <w:b/>
          <w:u w:val="thick" w:color="000000"/>
        </w:rPr>
        <w:t>nd</w:t>
      </w:r>
      <w:r w:rsidRPr="00B35BF2">
        <w:rPr>
          <w:b/>
          <w:spacing w:val="-4"/>
          <w:u w:val="thick" w:color="000000"/>
        </w:rPr>
        <w:t xml:space="preserve"> </w:t>
      </w:r>
      <w:r w:rsidRPr="00B35BF2">
        <w:rPr>
          <w:b/>
          <w:spacing w:val="4"/>
          <w:u w:val="thick" w:color="000000"/>
        </w:rPr>
        <w:t>M</w:t>
      </w:r>
      <w:r w:rsidRPr="00B35BF2">
        <w:rPr>
          <w:b/>
          <w:u w:val="thick" w:color="000000"/>
        </w:rPr>
        <w:t>in</w:t>
      </w:r>
      <w:r w:rsidRPr="00B35BF2">
        <w:rPr>
          <w:b/>
          <w:spacing w:val="-1"/>
          <w:u w:val="thick" w:color="000000"/>
        </w:rPr>
        <w:t>u</w:t>
      </w:r>
      <w:r w:rsidRPr="00B35BF2">
        <w:rPr>
          <w:b/>
          <w:spacing w:val="1"/>
          <w:u w:val="thick" w:color="000000"/>
        </w:rPr>
        <w:t>t</w:t>
      </w:r>
      <w:r w:rsidRPr="00B35BF2">
        <w:rPr>
          <w:b/>
          <w:u w:val="thick" w:color="000000"/>
        </w:rPr>
        <w:t>e</w:t>
      </w:r>
      <w:r w:rsidRPr="00B35BF2">
        <w:rPr>
          <w:b/>
          <w:spacing w:val="4"/>
          <w:u w:val="thick" w:color="000000"/>
        </w:rPr>
        <w:t>s</w:t>
      </w:r>
      <w:r w:rsidRPr="00B35BF2">
        <w:rPr>
          <w:b/>
        </w:rPr>
        <w:t>.</w:t>
      </w:r>
    </w:p>
    <w:p w14:paraId="5436CB3B" w14:textId="0DD2EC1E" w:rsidR="00E2707A" w:rsidRPr="009260AB" w:rsidRDefault="000D64AE" w:rsidP="009260AB">
      <w:pPr>
        <w:pStyle w:val="ListParagraph"/>
        <w:numPr>
          <w:ilvl w:val="0"/>
          <w:numId w:val="35"/>
        </w:numPr>
        <w:tabs>
          <w:tab w:val="left" w:pos="720"/>
          <w:tab w:val="left" w:pos="1540"/>
        </w:tabs>
        <w:spacing w:before="1" w:line="220" w:lineRule="exact"/>
        <w:ind w:right="168"/>
        <w:rPr>
          <w:spacing w:val="3"/>
        </w:rPr>
      </w:pPr>
      <w:r w:rsidRPr="009260AB">
        <w:rPr>
          <w:spacing w:val="3"/>
        </w:rPr>
        <w:t>Robert’s Rules of Order (as periodically r</w:t>
      </w:r>
      <w:r w:rsidRPr="00B35BF2">
        <w:rPr>
          <w:spacing w:val="3"/>
        </w:rPr>
        <w:t>e</w:t>
      </w:r>
      <w:r w:rsidRPr="009260AB">
        <w:rPr>
          <w:spacing w:val="3"/>
        </w:rPr>
        <w:t xml:space="preserve">vised) constitute the final </w:t>
      </w:r>
      <w:r w:rsidRPr="00B35BF2">
        <w:rPr>
          <w:spacing w:val="3"/>
        </w:rPr>
        <w:t>a</w:t>
      </w:r>
      <w:r w:rsidRPr="009260AB">
        <w:rPr>
          <w:spacing w:val="3"/>
        </w:rPr>
        <w:t>uthority for all parliamenta</w:t>
      </w:r>
      <w:r w:rsidRPr="00B35BF2">
        <w:rPr>
          <w:spacing w:val="3"/>
        </w:rPr>
        <w:t>r</w:t>
      </w:r>
      <w:r w:rsidRPr="009260AB">
        <w:rPr>
          <w:spacing w:val="3"/>
        </w:rPr>
        <w:t xml:space="preserve">y procedures at all Board Meetings, </w:t>
      </w:r>
      <w:r w:rsidRPr="00B35BF2">
        <w:rPr>
          <w:spacing w:val="3"/>
        </w:rPr>
        <w:t>e</w:t>
      </w:r>
      <w:r w:rsidRPr="009260AB">
        <w:rPr>
          <w:spacing w:val="3"/>
        </w:rPr>
        <w:t>xcept where su</w:t>
      </w:r>
      <w:r w:rsidRPr="00B35BF2">
        <w:rPr>
          <w:spacing w:val="3"/>
        </w:rPr>
        <w:t>c</w:t>
      </w:r>
      <w:r w:rsidRPr="009260AB">
        <w:rPr>
          <w:spacing w:val="3"/>
        </w:rPr>
        <w:t>h Rules conflict with law or with this Code.</w:t>
      </w:r>
    </w:p>
    <w:p w14:paraId="551F89D2" w14:textId="6FB8F9C3" w:rsidR="00E2707A" w:rsidRPr="009260AB" w:rsidRDefault="000D64AE" w:rsidP="009260AB">
      <w:pPr>
        <w:pStyle w:val="ListParagraph"/>
        <w:numPr>
          <w:ilvl w:val="0"/>
          <w:numId w:val="35"/>
        </w:numPr>
        <w:tabs>
          <w:tab w:val="left" w:pos="720"/>
          <w:tab w:val="left" w:pos="1540"/>
        </w:tabs>
        <w:spacing w:before="1" w:line="220" w:lineRule="exact"/>
        <w:ind w:right="168"/>
        <w:rPr>
          <w:spacing w:val="3"/>
        </w:rPr>
      </w:pPr>
      <w:r w:rsidRPr="00B35BF2">
        <w:rPr>
          <w:spacing w:val="3"/>
        </w:rPr>
        <w:t>T</w:t>
      </w:r>
      <w:r w:rsidRPr="009260AB">
        <w:rPr>
          <w:spacing w:val="3"/>
        </w:rPr>
        <w:t xml:space="preserve">he Secretary of </w:t>
      </w:r>
      <w:r w:rsidR="00250344" w:rsidRPr="009260AB">
        <w:rPr>
          <w:spacing w:val="3"/>
        </w:rPr>
        <w:t>the Corporation</w:t>
      </w:r>
      <w:r w:rsidRPr="009260AB">
        <w:rPr>
          <w:spacing w:val="3"/>
        </w:rPr>
        <w:t xml:space="preserve"> shall c</w:t>
      </w:r>
      <w:r w:rsidRPr="00B35BF2">
        <w:rPr>
          <w:spacing w:val="3"/>
        </w:rPr>
        <w:t>a</w:t>
      </w:r>
      <w:r w:rsidRPr="009260AB">
        <w:rPr>
          <w:spacing w:val="3"/>
        </w:rPr>
        <w:t>use to be recorded Minutes of all Board Meetings.</w:t>
      </w:r>
    </w:p>
    <w:p w14:paraId="35F73301" w14:textId="77777777" w:rsidR="00E2707A" w:rsidRPr="00B35BF2" w:rsidRDefault="000D64AE" w:rsidP="00B54261">
      <w:pPr>
        <w:spacing w:before="120" w:line="220" w:lineRule="exact"/>
        <w:ind w:right="-43"/>
      </w:pPr>
      <w:r w:rsidRPr="00B54261">
        <w:rPr>
          <w:b/>
          <w:position w:val="-1"/>
          <w:u w:val="thick" w:color="000000"/>
        </w:rPr>
        <w:t>Sec</w:t>
      </w:r>
      <w:r w:rsidRPr="00B54261">
        <w:rPr>
          <w:b/>
          <w:spacing w:val="1"/>
          <w:position w:val="-1"/>
          <w:u w:val="thick" w:color="000000"/>
        </w:rPr>
        <w:t>t</w:t>
      </w:r>
      <w:r w:rsidRPr="00B54261">
        <w:rPr>
          <w:b/>
          <w:position w:val="-1"/>
          <w:u w:val="thick" w:color="000000"/>
        </w:rPr>
        <w:t>i</w:t>
      </w:r>
      <w:r w:rsidRPr="00B54261">
        <w:rPr>
          <w:b/>
          <w:spacing w:val="1"/>
          <w:position w:val="-1"/>
          <w:u w:val="thick" w:color="000000"/>
        </w:rPr>
        <w:t>o</w:t>
      </w:r>
      <w:r w:rsidRPr="00B54261">
        <w:rPr>
          <w:b/>
          <w:position w:val="-1"/>
          <w:u w:val="thick" w:color="000000"/>
        </w:rPr>
        <w:t>n</w:t>
      </w:r>
      <w:r w:rsidRPr="00B35BF2">
        <w:rPr>
          <w:b/>
          <w:spacing w:val="-7"/>
          <w:u w:val="thick" w:color="000000"/>
        </w:rPr>
        <w:t xml:space="preserve"> </w:t>
      </w:r>
      <w:r w:rsidRPr="00B35BF2">
        <w:rPr>
          <w:b/>
          <w:spacing w:val="2"/>
          <w:u w:val="thick" w:color="000000"/>
        </w:rPr>
        <w:t>9</w:t>
      </w:r>
      <w:r w:rsidRPr="00B35BF2">
        <w:rPr>
          <w:b/>
        </w:rPr>
        <w:t xml:space="preserve">.       </w:t>
      </w:r>
      <w:r w:rsidRPr="00B35BF2">
        <w:rPr>
          <w:b/>
          <w:spacing w:val="36"/>
        </w:rPr>
        <w:t xml:space="preserve"> </w:t>
      </w:r>
      <w:r w:rsidRPr="00B35BF2">
        <w:rPr>
          <w:b/>
          <w:u w:val="thick" w:color="000000"/>
        </w:rPr>
        <w:t>Ac</w:t>
      </w:r>
      <w:r w:rsidRPr="00B35BF2">
        <w:rPr>
          <w:b/>
          <w:spacing w:val="1"/>
          <w:u w:val="thick" w:color="000000"/>
        </w:rPr>
        <w:t>t</w:t>
      </w:r>
      <w:r w:rsidRPr="00B35BF2">
        <w:rPr>
          <w:b/>
          <w:u w:val="thick" w:color="000000"/>
        </w:rPr>
        <w:t>i</w:t>
      </w:r>
      <w:r w:rsidRPr="00B35BF2">
        <w:rPr>
          <w:b/>
          <w:spacing w:val="1"/>
          <w:u w:val="thick" w:color="000000"/>
        </w:rPr>
        <w:t>o</w:t>
      </w:r>
      <w:r w:rsidRPr="00B35BF2">
        <w:rPr>
          <w:b/>
          <w:u w:val="thick" w:color="000000"/>
        </w:rPr>
        <w:t>n</w:t>
      </w:r>
      <w:r w:rsidRPr="00B35BF2">
        <w:rPr>
          <w:b/>
          <w:spacing w:val="-6"/>
          <w:u w:val="thick" w:color="000000"/>
        </w:rPr>
        <w:t xml:space="preserve"> </w:t>
      </w:r>
      <w:r w:rsidRPr="00B35BF2">
        <w:rPr>
          <w:b/>
          <w:u w:val="thick" w:color="000000"/>
        </w:rPr>
        <w:t>by</w:t>
      </w:r>
      <w:r w:rsidRPr="00B35BF2">
        <w:rPr>
          <w:b/>
          <w:spacing w:val="-2"/>
          <w:u w:val="thick" w:color="000000"/>
        </w:rPr>
        <w:t xml:space="preserve"> </w:t>
      </w:r>
      <w:r w:rsidRPr="00B35BF2">
        <w:rPr>
          <w:b/>
          <w:spacing w:val="-1"/>
          <w:u w:val="thick" w:color="000000"/>
        </w:rPr>
        <w:t>T</w:t>
      </w:r>
      <w:r w:rsidRPr="00B35BF2">
        <w:rPr>
          <w:b/>
          <w:u w:val="thick" w:color="000000"/>
        </w:rPr>
        <w:t>ru</w:t>
      </w:r>
      <w:r w:rsidRPr="00B35BF2">
        <w:rPr>
          <w:b/>
          <w:spacing w:val="-1"/>
          <w:u w:val="thick" w:color="000000"/>
        </w:rPr>
        <w:t>s</w:t>
      </w:r>
      <w:r w:rsidRPr="00B35BF2">
        <w:rPr>
          <w:b/>
          <w:spacing w:val="1"/>
          <w:u w:val="thick" w:color="000000"/>
        </w:rPr>
        <w:t>t</w:t>
      </w:r>
      <w:r w:rsidRPr="00B35BF2">
        <w:rPr>
          <w:b/>
          <w:u w:val="thick" w:color="000000"/>
        </w:rPr>
        <w:t>e</w:t>
      </w:r>
      <w:r w:rsidRPr="00B35BF2">
        <w:rPr>
          <w:b/>
          <w:spacing w:val="1"/>
          <w:u w:val="thick" w:color="000000"/>
        </w:rPr>
        <w:t>e</w:t>
      </w:r>
      <w:r w:rsidRPr="00B35BF2">
        <w:rPr>
          <w:b/>
          <w:u w:val="thick" w:color="000000"/>
        </w:rPr>
        <w:t>s</w:t>
      </w:r>
      <w:r w:rsidRPr="00B35BF2">
        <w:rPr>
          <w:b/>
          <w:spacing w:val="-8"/>
          <w:u w:val="thick" w:color="000000"/>
        </w:rPr>
        <w:t xml:space="preserve"> </w:t>
      </w:r>
      <w:r w:rsidRPr="00B35BF2">
        <w:rPr>
          <w:b/>
          <w:spacing w:val="2"/>
          <w:u w:val="thick" w:color="000000"/>
        </w:rPr>
        <w:t>i</w:t>
      </w:r>
      <w:r w:rsidRPr="00B35BF2">
        <w:rPr>
          <w:b/>
          <w:u w:val="thick" w:color="000000"/>
        </w:rPr>
        <w:t>n</w:t>
      </w:r>
      <w:r w:rsidRPr="00B35BF2">
        <w:rPr>
          <w:b/>
          <w:spacing w:val="-2"/>
          <w:u w:val="thick" w:color="000000"/>
        </w:rPr>
        <w:t xml:space="preserve"> </w:t>
      </w:r>
      <w:r w:rsidRPr="00B35BF2">
        <w:rPr>
          <w:b/>
          <w:u w:val="thick" w:color="000000"/>
        </w:rPr>
        <w:t>Writi</w:t>
      </w:r>
      <w:r w:rsidRPr="00B35BF2">
        <w:rPr>
          <w:b/>
          <w:spacing w:val="2"/>
          <w:u w:val="thick" w:color="000000"/>
        </w:rPr>
        <w:t>n</w:t>
      </w:r>
      <w:r w:rsidRPr="00B35BF2">
        <w:rPr>
          <w:b/>
          <w:u w:val="thick" w:color="000000"/>
        </w:rPr>
        <w:t>g</w:t>
      </w:r>
      <w:r w:rsidRPr="00B35BF2">
        <w:rPr>
          <w:b/>
          <w:spacing w:val="-6"/>
          <w:u w:val="thick" w:color="000000"/>
        </w:rPr>
        <w:t xml:space="preserve"> </w:t>
      </w:r>
      <w:r w:rsidRPr="00B35BF2">
        <w:rPr>
          <w:b/>
          <w:spacing w:val="1"/>
          <w:u w:val="thick" w:color="000000"/>
        </w:rPr>
        <w:t>a</w:t>
      </w:r>
      <w:r w:rsidRPr="00B35BF2">
        <w:rPr>
          <w:b/>
          <w:u w:val="thick" w:color="000000"/>
        </w:rPr>
        <w:t>nd</w:t>
      </w:r>
      <w:r w:rsidRPr="00B35BF2">
        <w:rPr>
          <w:b/>
          <w:spacing w:val="-4"/>
          <w:u w:val="thick" w:color="000000"/>
        </w:rPr>
        <w:t xml:space="preserve"> </w:t>
      </w:r>
      <w:r w:rsidRPr="00B35BF2">
        <w:rPr>
          <w:b/>
          <w:u w:val="thick" w:color="000000"/>
        </w:rPr>
        <w:t>With</w:t>
      </w:r>
      <w:r w:rsidRPr="00B35BF2">
        <w:rPr>
          <w:b/>
          <w:spacing w:val="1"/>
          <w:u w:val="thick" w:color="000000"/>
        </w:rPr>
        <w:t>o</w:t>
      </w:r>
      <w:r w:rsidRPr="00B35BF2">
        <w:rPr>
          <w:b/>
          <w:u w:val="thick" w:color="000000"/>
        </w:rPr>
        <w:t>ut</w:t>
      </w:r>
      <w:r w:rsidRPr="00B35BF2">
        <w:rPr>
          <w:b/>
          <w:spacing w:val="-7"/>
          <w:u w:val="thick" w:color="000000"/>
        </w:rPr>
        <w:t xml:space="preserve"> </w:t>
      </w:r>
      <w:r w:rsidRPr="00B35BF2">
        <w:rPr>
          <w:b/>
          <w:u w:val="thick" w:color="000000"/>
        </w:rPr>
        <w:t>a</w:t>
      </w:r>
      <w:r w:rsidRPr="00B35BF2">
        <w:rPr>
          <w:b/>
          <w:spacing w:val="-2"/>
          <w:u w:val="thick" w:color="000000"/>
        </w:rPr>
        <w:t xml:space="preserve"> </w:t>
      </w:r>
      <w:r w:rsidRPr="00B35BF2">
        <w:rPr>
          <w:b/>
          <w:spacing w:val="4"/>
          <w:u w:val="thick" w:color="000000"/>
        </w:rPr>
        <w:t>M</w:t>
      </w:r>
      <w:r w:rsidRPr="00B35BF2">
        <w:rPr>
          <w:b/>
          <w:u w:val="thick" w:color="000000"/>
        </w:rPr>
        <w:t>e</w:t>
      </w:r>
      <w:r w:rsidRPr="00B35BF2">
        <w:rPr>
          <w:b/>
          <w:spacing w:val="1"/>
          <w:u w:val="thick" w:color="000000"/>
        </w:rPr>
        <w:t>et</w:t>
      </w:r>
      <w:r w:rsidRPr="00B35BF2">
        <w:rPr>
          <w:b/>
          <w:u w:val="thick" w:color="000000"/>
        </w:rPr>
        <w:t>in</w:t>
      </w:r>
      <w:r w:rsidRPr="00B35BF2">
        <w:rPr>
          <w:b/>
          <w:spacing w:val="6"/>
          <w:u w:val="thick" w:color="000000"/>
        </w:rPr>
        <w:t>g</w:t>
      </w:r>
      <w:r w:rsidRPr="00B35BF2">
        <w:rPr>
          <w:b/>
        </w:rPr>
        <w:t>.</w:t>
      </w:r>
    </w:p>
    <w:p w14:paraId="45D9F21C" w14:textId="048647F8" w:rsidR="00E2707A" w:rsidRPr="00B35BF2" w:rsidRDefault="003226C5" w:rsidP="009260AB">
      <w:pPr>
        <w:spacing w:before="4"/>
        <w:ind w:left="104" w:right="261" w:firstLine="626"/>
      </w:pPr>
      <w:r w:rsidRPr="00B35BF2">
        <w:t>N</w:t>
      </w:r>
      <w:r w:rsidRPr="00B35BF2">
        <w:rPr>
          <w:spacing w:val="1"/>
        </w:rPr>
        <w:t>o</w:t>
      </w:r>
      <w:r w:rsidRPr="00B35BF2">
        <w:t>t</w:t>
      </w:r>
      <w:r w:rsidRPr="00B35BF2">
        <w:rPr>
          <w:spacing w:val="-1"/>
        </w:rPr>
        <w:t>w</w:t>
      </w:r>
      <w:r w:rsidRPr="00B35BF2">
        <w:rPr>
          <w:spacing w:val="-5"/>
        </w:rPr>
        <w:t>i</w:t>
      </w:r>
      <w:r w:rsidRPr="00B35BF2">
        <w:t>t</w:t>
      </w:r>
      <w:r w:rsidRPr="00B35BF2">
        <w:rPr>
          <w:spacing w:val="2"/>
        </w:rPr>
        <w:t>h</w:t>
      </w:r>
      <w:r w:rsidRPr="00B35BF2">
        <w:rPr>
          <w:spacing w:val="-1"/>
        </w:rPr>
        <w:t>s</w:t>
      </w:r>
      <w:r w:rsidRPr="00B35BF2">
        <w:rPr>
          <w:spacing w:val="2"/>
        </w:rPr>
        <w:t>t</w:t>
      </w:r>
      <w:r w:rsidRPr="00B35BF2">
        <w:t>an</w:t>
      </w:r>
      <w:r w:rsidRPr="00B35BF2">
        <w:rPr>
          <w:spacing w:val="-1"/>
        </w:rPr>
        <w:t>d</w:t>
      </w:r>
      <w:r w:rsidRPr="00B35BF2">
        <w:rPr>
          <w:spacing w:val="1"/>
        </w:rPr>
        <w:t>i</w:t>
      </w:r>
      <w:r w:rsidRPr="00B35BF2">
        <w:rPr>
          <w:spacing w:val="2"/>
        </w:rPr>
        <w:t>n</w:t>
      </w:r>
      <w:r w:rsidRPr="00B35BF2">
        <w:rPr>
          <w:spacing w:val="-1"/>
        </w:rPr>
        <w:t>g</w:t>
      </w:r>
      <w:r w:rsidR="000D64AE" w:rsidRPr="00B35BF2">
        <w:rPr>
          <w:spacing w:val="-11"/>
        </w:rPr>
        <w:t xml:space="preserve"> </w:t>
      </w:r>
      <w:r w:rsidR="000D64AE" w:rsidRPr="00B35BF2">
        <w:rPr>
          <w:spacing w:val="3"/>
        </w:rPr>
        <w:t>a</w:t>
      </w:r>
      <w:r w:rsidR="000D64AE" w:rsidRPr="00B35BF2">
        <w:rPr>
          <w:spacing w:val="1"/>
        </w:rPr>
        <w:t>n</w:t>
      </w:r>
      <w:r w:rsidR="000D64AE" w:rsidRPr="00B35BF2">
        <w:t>y</w:t>
      </w:r>
      <w:r w:rsidR="000D64AE" w:rsidRPr="00B35BF2">
        <w:rPr>
          <w:spacing w:val="-6"/>
        </w:rPr>
        <w:t xml:space="preserve"> </w:t>
      </w:r>
      <w:r w:rsidR="000D64AE" w:rsidRPr="00B35BF2">
        <w:t>c</w:t>
      </w:r>
      <w:r w:rsidR="000D64AE" w:rsidRPr="00B35BF2">
        <w:rPr>
          <w:spacing w:val="4"/>
        </w:rPr>
        <w:t>o</w:t>
      </w:r>
      <w:r w:rsidR="000D64AE" w:rsidRPr="00B35BF2">
        <w:rPr>
          <w:spacing w:val="-1"/>
        </w:rPr>
        <w:t>n</w:t>
      </w:r>
      <w:r w:rsidR="000D64AE" w:rsidRPr="00B35BF2">
        <w:t>tra</w:t>
      </w:r>
      <w:r w:rsidR="000D64AE" w:rsidRPr="00B35BF2">
        <w:rPr>
          <w:spacing w:val="3"/>
        </w:rPr>
        <w:t>r</w:t>
      </w:r>
      <w:r w:rsidR="000D64AE" w:rsidRPr="00B35BF2">
        <w:t>y</w:t>
      </w:r>
      <w:r w:rsidR="000D64AE" w:rsidRPr="00B35BF2">
        <w:rPr>
          <w:spacing w:val="-8"/>
        </w:rPr>
        <w:t xml:space="preserve"> </w:t>
      </w:r>
      <w:r w:rsidR="000D64AE" w:rsidRPr="00B35BF2">
        <w:rPr>
          <w:spacing w:val="1"/>
        </w:rPr>
        <w:t>pro</w:t>
      </w:r>
      <w:r w:rsidR="000D64AE" w:rsidRPr="00B35BF2">
        <w:rPr>
          <w:spacing w:val="-1"/>
        </w:rPr>
        <w:t>v</w:t>
      </w:r>
      <w:r w:rsidR="000D64AE" w:rsidRPr="00B35BF2">
        <w:t>i</w:t>
      </w:r>
      <w:r w:rsidR="000D64AE" w:rsidRPr="00B35BF2">
        <w:rPr>
          <w:spacing w:val="-1"/>
        </w:rPr>
        <w:t>s</w:t>
      </w:r>
      <w:r w:rsidR="000D64AE" w:rsidRPr="00B35BF2">
        <w:t>i</w:t>
      </w:r>
      <w:r w:rsidR="000D64AE" w:rsidRPr="00B35BF2">
        <w:rPr>
          <w:spacing w:val="1"/>
        </w:rPr>
        <w:t>o</w:t>
      </w:r>
      <w:r w:rsidR="000D64AE" w:rsidRPr="00B35BF2">
        <w:t>n</w:t>
      </w:r>
      <w:r w:rsidR="000D64AE" w:rsidRPr="00B35BF2">
        <w:rPr>
          <w:spacing w:val="-9"/>
        </w:rPr>
        <w:t xml:space="preserve"> </w:t>
      </w:r>
      <w:r w:rsidR="000D64AE" w:rsidRPr="00B35BF2">
        <w:t>in</w:t>
      </w:r>
      <w:r w:rsidR="000D64AE" w:rsidRPr="00B35BF2">
        <w:rPr>
          <w:spacing w:val="-3"/>
        </w:rPr>
        <w:t xml:space="preserve"> </w:t>
      </w:r>
      <w:r w:rsidR="000D64AE" w:rsidRPr="00B35BF2">
        <w:rPr>
          <w:spacing w:val="2"/>
        </w:rPr>
        <w:t>t</w:t>
      </w:r>
      <w:r w:rsidR="000D64AE" w:rsidRPr="00B35BF2">
        <w:rPr>
          <w:spacing w:val="-1"/>
        </w:rPr>
        <w:t>h</w:t>
      </w:r>
      <w:r w:rsidR="000D64AE" w:rsidRPr="00B35BF2">
        <w:t>ese</w:t>
      </w:r>
      <w:r w:rsidR="000D64AE" w:rsidRPr="00B35BF2">
        <w:rPr>
          <w:spacing w:val="-1"/>
        </w:rPr>
        <w:t xml:space="preserve"> R</w:t>
      </w:r>
      <w:r w:rsidR="000D64AE" w:rsidRPr="00B35BF2">
        <w:t>e</w:t>
      </w:r>
      <w:r w:rsidR="000D64AE" w:rsidRPr="00B35BF2">
        <w:rPr>
          <w:spacing w:val="1"/>
        </w:rPr>
        <w:t>g</w:t>
      </w:r>
      <w:r w:rsidR="000D64AE" w:rsidRPr="00B35BF2">
        <w:rPr>
          <w:spacing w:val="-1"/>
        </w:rPr>
        <w:t>u</w:t>
      </w:r>
      <w:r w:rsidR="000D64AE" w:rsidRPr="00B35BF2">
        <w:t>la</w:t>
      </w:r>
      <w:r w:rsidR="000D64AE" w:rsidRPr="00B35BF2">
        <w:rPr>
          <w:spacing w:val="2"/>
        </w:rPr>
        <w:t>t</w:t>
      </w:r>
      <w:r w:rsidR="000D64AE" w:rsidRPr="00B35BF2">
        <w:t>i</w:t>
      </w:r>
      <w:r w:rsidR="000D64AE" w:rsidRPr="00B35BF2">
        <w:rPr>
          <w:spacing w:val="1"/>
        </w:rPr>
        <w:t>on</w:t>
      </w:r>
      <w:r w:rsidR="000D64AE" w:rsidRPr="00B35BF2">
        <w:rPr>
          <w:spacing w:val="-1"/>
        </w:rPr>
        <w:t>s</w:t>
      </w:r>
      <w:r w:rsidR="000D64AE" w:rsidRPr="00B35BF2">
        <w:t>,</w:t>
      </w:r>
      <w:r w:rsidR="000D64AE" w:rsidRPr="00B35BF2">
        <w:rPr>
          <w:spacing w:val="-9"/>
        </w:rPr>
        <w:t xml:space="preserve"> </w:t>
      </w:r>
      <w:r w:rsidR="000D64AE" w:rsidRPr="00B35BF2">
        <w:t>t</w:t>
      </w:r>
      <w:r w:rsidR="000D64AE" w:rsidRPr="00B35BF2">
        <w:rPr>
          <w:spacing w:val="-1"/>
        </w:rPr>
        <w:t>h</w:t>
      </w:r>
      <w:r w:rsidR="000D64AE" w:rsidRPr="00B35BF2">
        <w:t>e</w:t>
      </w:r>
      <w:r w:rsidR="000D64AE" w:rsidRPr="00B35BF2">
        <w:rPr>
          <w:spacing w:val="-1"/>
        </w:rPr>
        <w:t xml:space="preserve"> </w:t>
      </w:r>
      <w:r w:rsidR="000D64AE" w:rsidRPr="00B35BF2">
        <w:rPr>
          <w:spacing w:val="1"/>
        </w:rPr>
        <w:t>Bo</w:t>
      </w:r>
      <w:r w:rsidR="000D64AE" w:rsidRPr="00B35BF2">
        <w:t>a</w:t>
      </w:r>
      <w:r w:rsidR="000D64AE" w:rsidRPr="00B35BF2">
        <w:rPr>
          <w:spacing w:val="1"/>
        </w:rPr>
        <w:t>r</w:t>
      </w:r>
      <w:r w:rsidR="000D64AE" w:rsidRPr="00B35BF2">
        <w:t>d</w:t>
      </w:r>
      <w:r w:rsidR="000D64AE" w:rsidRPr="00B35BF2">
        <w:rPr>
          <w:spacing w:val="-4"/>
        </w:rPr>
        <w:t xml:space="preserve"> m</w:t>
      </w:r>
      <w:r w:rsidR="000D64AE" w:rsidRPr="00B35BF2">
        <w:rPr>
          <w:spacing w:val="3"/>
        </w:rPr>
        <w:t>a</w:t>
      </w:r>
      <w:r w:rsidR="000D64AE" w:rsidRPr="00B35BF2">
        <w:t>y</w:t>
      </w:r>
      <w:r w:rsidR="000D64AE" w:rsidRPr="00B35BF2">
        <w:rPr>
          <w:spacing w:val="-4"/>
        </w:rPr>
        <w:t xml:space="preserve"> </w:t>
      </w:r>
      <w:r w:rsidR="000D64AE" w:rsidRPr="00B35BF2">
        <w:rPr>
          <w:spacing w:val="1"/>
        </w:rPr>
        <w:t>prop</w:t>
      </w:r>
      <w:r w:rsidR="000D64AE" w:rsidRPr="00B35BF2">
        <w:t>e</w:t>
      </w:r>
      <w:r w:rsidR="000D64AE" w:rsidRPr="00B35BF2">
        <w:rPr>
          <w:spacing w:val="1"/>
        </w:rPr>
        <w:t>r</w:t>
      </w:r>
      <w:r w:rsidR="000D64AE" w:rsidRPr="00B35BF2">
        <w:t>ly</w:t>
      </w:r>
      <w:r w:rsidR="000D64AE" w:rsidRPr="00B35BF2">
        <w:rPr>
          <w:spacing w:val="-11"/>
        </w:rPr>
        <w:t xml:space="preserve"> </w:t>
      </w:r>
      <w:r w:rsidR="000D64AE" w:rsidRPr="00B35BF2">
        <w:t>a</w:t>
      </w:r>
      <w:r w:rsidR="000D64AE" w:rsidRPr="00B35BF2">
        <w:rPr>
          <w:spacing w:val="-1"/>
        </w:rPr>
        <w:t>n</w:t>
      </w:r>
      <w:r w:rsidR="000D64AE" w:rsidRPr="00B35BF2">
        <w:t>d</w:t>
      </w:r>
      <w:r w:rsidR="000D64AE" w:rsidRPr="00B35BF2">
        <w:rPr>
          <w:spacing w:val="1"/>
        </w:rPr>
        <w:t xml:space="preserve"> o</w:t>
      </w:r>
      <w:r w:rsidR="000D64AE" w:rsidRPr="00B35BF2">
        <w:rPr>
          <w:spacing w:val="-2"/>
        </w:rPr>
        <w:t>ff</w:t>
      </w:r>
      <w:r w:rsidR="000D64AE" w:rsidRPr="00B35BF2">
        <w:t>icia</w:t>
      </w:r>
      <w:r w:rsidR="000D64AE" w:rsidRPr="00B35BF2">
        <w:rPr>
          <w:spacing w:val="3"/>
        </w:rPr>
        <w:t>l</w:t>
      </w:r>
      <w:r w:rsidR="000D64AE" w:rsidRPr="00B35BF2">
        <w:rPr>
          <w:spacing w:val="2"/>
        </w:rPr>
        <w:t>l</w:t>
      </w:r>
      <w:r w:rsidR="000D64AE" w:rsidRPr="00B35BF2">
        <w:t>y</w:t>
      </w:r>
      <w:r w:rsidR="009260AB">
        <w:t xml:space="preserve"> </w:t>
      </w:r>
      <w:r w:rsidR="000D64AE" w:rsidRPr="00B35BF2">
        <w:t>a</w:t>
      </w:r>
      <w:r w:rsidR="000D64AE" w:rsidRPr="00B35BF2">
        <w:rPr>
          <w:spacing w:val="1"/>
        </w:rPr>
        <w:t>c</w:t>
      </w:r>
      <w:r w:rsidR="000D64AE" w:rsidRPr="00B35BF2">
        <w:t xml:space="preserve">t </w:t>
      </w:r>
      <w:r w:rsidR="000D64AE" w:rsidRPr="00B35BF2">
        <w:rPr>
          <w:spacing w:val="-5"/>
        </w:rPr>
        <w:t>w</w:t>
      </w:r>
      <w:r w:rsidR="000D64AE" w:rsidRPr="00B35BF2">
        <w:t>i</w:t>
      </w:r>
      <w:r w:rsidR="000D64AE" w:rsidRPr="00B35BF2">
        <w:rPr>
          <w:spacing w:val="2"/>
        </w:rPr>
        <w:t>t</w:t>
      </w:r>
      <w:r w:rsidR="000D64AE" w:rsidRPr="00B35BF2">
        <w:rPr>
          <w:spacing w:val="-1"/>
        </w:rPr>
        <w:t>h</w:t>
      </w:r>
      <w:r w:rsidR="000D64AE" w:rsidRPr="00B35BF2">
        <w:rPr>
          <w:spacing w:val="1"/>
        </w:rPr>
        <w:t>ou</w:t>
      </w:r>
      <w:r w:rsidR="000D64AE" w:rsidRPr="00B35BF2">
        <w:t>t</w:t>
      </w:r>
      <w:r w:rsidR="000D64AE" w:rsidRPr="00B35BF2">
        <w:rPr>
          <w:spacing w:val="-6"/>
        </w:rPr>
        <w:t xml:space="preserve"> </w:t>
      </w:r>
      <w:r w:rsidR="000D64AE" w:rsidRPr="00B35BF2">
        <w:t>a M</w:t>
      </w:r>
      <w:r w:rsidR="000D64AE" w:rsidRPr="00B35BF2">
        <w:rPr>
          <w:spacing w:val="1"/>
        </w:rPr>
        <w:t>e</w:t>
      </w:r>
      <w:r w:rsidR="000D64AE" w:rsidRPr="00B35BF2">
        <w:t>eti</w:t>
      </w:r>
      <w:r w:rsidR="000D64AE" w:rsidRPr="00B35BF2">
        <w:rPr>
          <w:spacing w:val="1"/>
        </w:rPr>
        <w:t>n</w:t>
      </w:r>
      <w:r w:rsidR="000D64AE" w:rsidRPr="00B35BF2">
        <w:t>g</w:t>
      </w:r>
      <w:r w:rsidR="000D64AE" w:rsidRPr="00B35BF2">
        <w:rPr>
          <w:spacing w:val="-8"/>
        </w:rPr>
        <w:t xml:space="preserve"> </w:t>
      </w:r>
      <w:r w:rsidR="000D64AE" w:rsidRPr="00B35BF2">
        <w:rPr>
          <w:spacing w:val="2"/>
        </w:rPr>
        <w:t>t</w:t>
      </w:r>
      <w:r w:rsidR="000D64AE" w:rsidRPr="00B35BF2">
        <w:rPr>
          <w:spacing w:val="-1"/>
        </w:rPr>
        <w:t>h</w:t>
      </w:r>
      <w:r w:rsidR="000D64AE" w:rsidRPr="00B35BF2">
        <w:rPr>
          <w:spacing w:val="1"/>
        </w:rPr>
        <w:t>ro</w:t>
      </w:r>
      <w:r w:rsidR="000D64AE" w:rsidRPr="00B35BF2">
        <w:rPr>
          <w:spacing w:val="-1"/>
        </w:rPr>
        <w:t>u</w:t>
      </w:r>
      <w:r w:rsidR="000D64AE" w:rsidRPr="00B35BF2">
        <w:rPr>
          <w:spacing w:val="1"/>
        </w:rPr>
        <w:t>g</w:t>
      </w:r>
      <w:r w:rsidR="000D64AE" w:rsidRPr="00B35BF2">
        <w:t>h</w:t>
      </w:r>
      <w:r w:rsidR="000D64AE" w:rsidRPr="00B35BF2">
        <w:rPr>
          <w:spacing w:val="-5"/>
        </w:rPr>
        <w:t xml:space="preserve"> </w:t>
      </w:r>
      <w:r w:rsidR="000D64AE" w:rsidRPr="00B35BF2">
        <w:t>a</w:t>
      </w:r>
      <w:r w:rsidR="000D64AE" w:rsidRPr="00B35BF2">
        <w:rPr>
          <w:spacing w:val="2"/>
        </w:rPr>
        <w:t xml:space="preserve"> </w:t>
      </w:r>
      <w:r w:rsidR="000D64AE" w:rsidRPr="00B35BF2">
        <w:rPr>
          <w:spacing w:val="-5"/>
        </w:rPr>
        <w:t>w</w:t>
      </w:r>
      <w:r w:rsidR="000D64AE" w:rsidRPr="00B35BF2">
        <w:rPr>
          <w:spacing w:val="1"/>
        </w:rPr>
        <w:t>r</w:t>
      </w:r>
      <w:r w:rsidR="000D64AE" w:rsidRPr="00B35BF2">
        <w:t>itt</w:t>
      </w:r>
      <w:r w:rsidR="000D64AE" w:rsidRPr="00B35BF2">
        <w:rPr>
          <w:spacing w:val="2"/>
        </w:rPr>
        <w:t>e</w:t>
      </w:r>
      <w:r w:rsidR="000D64AE" w:rsidRPr="00B35BF2">
        <w:t>n</w:t>
      </w:r>
      <w:r w:rsidR="000D64AE" w:rsidRPr="00B35BF2">
        <w:rPr>
          <w:spacing w:val="-7"/>
        </w:rPr>
        <w:t xml:space="preserve"> </w:t>
      </w:r>
      <w:r w:rsidR="000D64AE" w:rsidRPr="00B35BF2">
        <w:rPr>
          <w:spacing w:val="1"/>
        </w:rPr>
        <w:t>do</w:t>
      </w:r>
      <w:r w:rsidR="000D64AE" w:rsidRPr="00B35BF2">
        <w:t>c</w:t>
      </w:r>
      <w:r w:rsidR="000D64AE" w:rsidRPr="00B35BF2">
        <w:rPr>
          <w:spacing w:val="1"/>
        </w:rPr>
        <w:t>u</w:t>
      </w:r>
      <w:r w:rsidR="000D64AE" w:rsidRPr="00B35BF2">
        <w:rPr>
          <w:spacing w:val="-4"/>
        </w:rPr>
        <w:t>m</w:t>
      </w:r>
      <w:r w:rsidR="000D64AE" w:rsidRPr="00B35BF2">
        <w:rPr>
          <w:spacing w:val="3"/>
        </w:rPr>
        <w:t>e</w:t>
      </w:r>
      <w:r w:rsidR="000D64AE" w:rsidRPr="00B35BF2">
        <w:rPr>
          <w:spacing w:val="-1"/>
        </w:rPr>
        <w:t>n</w:t>
      </w:r>
      <w:r w:rsidR="000D64AE" w:rsidRPr="00B35BF2">
        <w:t>t</w:t>
      </w:r>
      <w:r w:rsidR="000D64AE" w:rsidRPr="00B35BF2">
        <w:rPr>
          <w:spacing w:val="-8"/>
        </w:rPr>
        <w:t xml:space="preserve"> </w:t>
      </w:r>
      <w:r w:rsidR="000D64AE" w:rsidRPr="00B35BF2">
        <w:rPr>
          <w:spacing w:val="2"/>
        </w:rPr>
        <w:t>s</w:t>
      </w:r>
      <w:r w:rsidR="000D64AE" w:rsidRPr="00B35BF2">
        <w:t>i</w:t>
      </w:r>
      <w:r w:rsidR="000D64AE" w:rsidRPr="00B35BF2">
        <w:rPr>
          <w:spacing w:val="1"/>
        </w:rPr>
        <w:t>g</w:t>
      </w:r>
      <w:r w:rsidR="000D64AE" w:rsidRPr="00B35BF2">
        <w:rPr>
          <w:spacing w:val="-1"/>
        </w:rPr>
        <w:t>n</w:t>
      </w:r>
      <w:r w:rsidR="000D64AE" w:rsidRPr="00B35BF2">
        <w:t>ed</w:t>
      </w:r>
      <w:r w:rsidR="000D64AE" w:rsidRPr="00B35BF2">
        <w:rPr>
          <w:spacing w:val="-3"/>
        </w:rPr>
        <w:t xml:space="preserve"> </w:t>
      </w:r>
      <w:r w:rsidR="000D64AE" w:rsidRPr="00B35BF2">
        <w:rPr>
          <w:spacing w:val="3"/>
        </w:rPr>
        <w:t>b</w:t>
      </w:r>
      <w:r w:rsidR="000D64AE" w:rsidRPr="00B35BF2">
        <w:t>y</w:t>
      </w:r>
      <w:r w:rsidR="000D64AE" w:rsidRPr="00B35BF2">
        <w:rPr>
          <w:spacing w:val="-3"/>
        </w:rPr>
        <w:t xml:space="preserve"> </w:t>
      </w:r>
      <w:r w:rsidR="000D64AE" w:rsidRPr="00B35BF2">
        <w:t>all</w:t>
      </w:r>
      <w:r w:rsidR="000D64AE" w:rsidRPr="00B35BF2">
        <w:rPr>
          <w:spacing w:val="-2"/>
        </w:rPr>
        <w:t xml:space="preserve"> </w:t>
      </w:r>
      <w:r w:rsidR="000D64AE" w:rsidRPr="00B35BF2">
        <w:rPr>
          <w:spacing w:val="3"/>
        </w:rPr>
        <w:t>T</w:t>
      </w:r>
      <w:r w:rsidR="000D64AE" w:rsidRPr="00B35BF2">
        <w:rPr>
          <w:spacing w:val="1"/>
        </w:rPr>
        <w:t>r</w:t>
      </w:r>
      <w:r w:rsidR="000D64AE" w:rsidRPr="00B35BF2">
        <w:rPr>
          <w:spacing w:val="-1"/>
        </w:rPr>
        <w:t>us</w:t>
      </w:r>
      <w:r w:rsidR="000D64AE" w:rsidRPr="00B35BF2">
        <w:t>tees</w:t>
      </w:r>
      <w:r w:rsidR="000D64AE" w:rsidRPr="00B35BF2">
        <w:rPr>
          <w:spacing w:val="-7"/>
        </w:rPr>
        <w:t xml:space="preserve"> </w:t>
      </w:r>
      <w:r w:rsidR="000D64AE" w:rsidRPr="00B35BF2">
        <w:t>t</w:t>
      </w:r>
      <w:r w:rsidR="000D64AE" w:rsidRPr="00B35BF2">
        <w:rPr>
          <w:spacing w:val="-1"/>
        </w:rPr>
        <w:t>h</w:t>
      </w:r>
      <w:r w:rsidR="000D64AE" w:rsidRPr="00B35BF2">
        <w:rPr>
          <w:spacing w:val="3"/>
        </w:rPr>
        <w:t>e</w:t>
      </w:r>
      <w:r w:rsidR="000D64AE" w:rsidRPr="00B35BF2">
        <w:t>n</w:t>
      </w:r>
      <w:r w:rsidR="000D64AE" w:rsidRPr="00B35BF2">
        <w:rPr>
          <w:spacing w:val="-4"/>
        </w:rPr>
        <w:t xml:space="preserve"> </w:t>
      </w:r>
      <w:r w:rsidR="000D64AE" w:rsidRPr="00B35BF2">
        <w:rPr>
          <w:spacing w:val="-1"/>
        </w:rPr>
        <w:t>s</w:t>
      </w:r>
      <w:r w:rsidR="000D64AE" w:rsidRPr="00B35BF2">
        <w:t>e</w:t>
      </w:r>
      <w:r w:rsidR="000D64AE" w:rsidRPr="00B35BF2">
        <w:rPr>
          <w:spacing w:val="1"/>
        </w:rPr>
        <w:t>r</w:t>
      </w:r>
      <w:r w:rsidR="000D64AE" w:rsidRPr="00B35BF2">
        <w:rPr>
          <w:spacing w:val="-1"/>
        </w:rPr>
        <w:t>v</w:t>
      </w:r>
      <w:r w:rsidR="000D64AE" w:rsidRPr="00B35BF2">
        <w:rPr>
          <w:spacing w:val="2"/>
        </w:rPr>
        <w:t>i</w:t>
      </w:r>
      <w:r w:rsidR="000D64AE" w:rsidRPr="00B35BF2">
        <w:rPr>
          <w:spacing w:val="1"/>
        </w:rPr>
        <w:t>n</w:t>
      </w:r>
      <w:r w:rsidR="000D64AE" w:rsidRPr="00B35BF2">
        <w:t>g</w:t>
      </w:r>
      <w:r w:rsidR="000D64AE" w:rsidRPr="00B35BF2">
        <w:rPr>
          <w:spacing w:val="-7"/>
        </w:rPr>
        <w:t xml:space="preserve"> </w:t>
      </w:r>
      <w:r w:rsidR="000D64AE" w:rsidRPr="00B35BF2">
        <w:rPr>
          <w:spacing w:val="1"/>
        </w:rPr>
        <w:t>o</w:t>
      </w:r>
      <w:r w:rsidR="000D64AE" w:rsidRPr="00B35BF2">
        <w:t>n</w:t>
      </w:r>
      <w:r w:rsidR="000D64AE" w:rsidRPr="00B35BF2">
        <w:rPr>
          <w:spacing w:val="-3"/>
        </w:rPr>
        <w:t xml:space="preserve"> </w:t>
      </w:r>
      <w:r w:rsidR="000D64AE" w:rsidRPr="00B35BF2">
        <w:rPr>
          <w:spacing w:val="2"/>
        </w:rPr>
        <w:t>t</w:t>
      </w:r>
      <w:r w:rsidR="000D64AE" w:rsidRPr="00B35BF2">
        <w:rPr>
          <w:spacing w:val="-1"/>
        </w:rPr>
        <w:t>h</w:t>
      </w:r>
      <w:r w:rsidR="000D64AE" w:rsidRPr="00B35BF2">
        <w:t>e</w:t>
      </w:r>
      <w:r w:rsidR="000D64AE" w:rsidRPr="00B35BF2">
        <w:rPr>
          <w:spacing w:val="-1"/>
        </w:rPr>
        <w:t xml:space="preserve"> </w:t>
      </w:r>
      <w:r w:rsidR="000D64AE" w:rsidRPr="00B35BF2">
        <w:rPr>
          <w:spacing w:val="1"/>
        </w:rPr>
        <w:t>Bo</w:t>
      </w:r>
      <w:r w:rsidR="000D64AE" w:rsidRPr="00B35BF2">
        <w:t>a</w:t>
      </w:r>
      <w:r w:rsidR="000D64AE" w:rsidRPr="00B35BF2">
        <w:rPr>
          <w:spacing w:val="1"/>
        </w:rPr>
        <w:t>rd</w:t>
      </w:r>
      <w:r w:rsidR="000D64AE" w:rsidRPr="00B35BF2">
        <w:t>.</w:t>
      </w:r>
    </w:p>
    <w:p w14:paraId="47B56CE8" w14:textId="77777777" w:rsidR="00E2707A" w:rsidRPr="00B54261" w:rsidRDefault="000D64AE" w:rsidP="00B54261">
      <w:pPr>
        <w:spacing w:before="240"/>
        <w:jc w:val="center"/>
        <w:rPr>
          <w:b/>
        </w:rPr>
      </w:pPr>
      <w:r w:rsidRPr="00B35BF2">
        <w:rPr>
          <w:b/>
        </w:rPr>
        <w:t>ART</w:t>
      </w:r>
      <w:r w:rsidRPr="00B54261">
        <w:rPr>
          <w:b/>
        </w:rPr>
        <w:t>I</w:t>
      </w:r>
      <w:r w:rsidRPr="00B35BF2">
        <w:rPr>
          <w:b/>
        </w:rPr>
        <w:t>C</w:t>
      </w:r>
      <w:r w:rsidRPr="00B54261">
        <w:rPr>
          <w:b/>
        </w:rPr>
        <w:t>L</w:t>
      </w:r>
      <w:r w:rsidRPr="00B35BF2">
        <w:rPr>
          <w:b/>
        </w:rPr>
        <w:t>E</w:t>
      </w:r>
      <w:r w:rsidRPr="00B54261">
        <w:rPr>
          <w:b/>
        </w:rPr>
        <w:t xml:space="preserve"> </w:t>
      </w:r>
      <w:r w:rsidRPr="00B35BF2">
        <w:rPr>
          <w:b/>
        </w:rPr>
        <w:t>V</w:t>
      </w:r>
      <w:r w:rsidRPr="00B54261">
        <w:rPr>
          <w:b/>
        </w:rPr>
        <w:t>I</w:t>
      </w:r>
      <w:r w:rsidRPr="00B35BF2">
        <w:rPr>
          <w:b/>
        </w:rPr>
        <w:t>I</w:t>
      </w:r>
      <w:r w:rsidRPr="00B54261">
        <w:rPr>
          <w:b/>
        </w:rPr>
        <w:t xml:space="preserve"> I</w:t>
      </w:r>
      <w:r w:rsidRPr="00B35BF2">
        <w:rPr>
          <w:b/>
        </w:rPr>
        <w:t>NDE</w:t>
      </w:r>
      <w:r w:rsidRPr="00B54261">
        <w:rPr>
          <w:b/>
        </w:rPr>
        <w:t>M</w:t>
      </w:r>
      <w:r w:rsidRPr="00B35BF2">
        <w:rPr>
          <w:b/>
        </w:rPr>
        <w:t>NIFIC</w:t>
      </w:r>
      <w:r w:rsidRPr="00B54261">
        <w:rPr>
          <w:b/>
        </w:rPr>
        <w:t>ATIO</w:t>
      </w:r>
      <w:r w:rsidRPr="00B35BF2">
        <w:rPr>
          <w:b/>
        </w:rPr>
        <w:t>N</w:t>
      </w:r>
      <w:r w:rsidRPr="00B54261">
        <w:rPr>
          <w:b/>
        </w:rPr>
        <w:t xml:space="preserve"> OF MEMBE</w:t>
      </w:r>
      <w:r w:rsidRPr="00B35BF2">
        <w:rPr>
          <w:b/>
        </w:rPr>
        <w:t>RS,</w:t>
      </w:r>
      <w:r w:rsidRPr="00B54261">
        <w:rPr>
          <w:b/>
        </w:rPr>
        <w:t xml:space="preserve"> T</w:t>
      </w:r>
      <w:r w:rsidRPr="00B35BF2">
        <w:rPr>
          <w:b/>
        </w:rPr>
        <w:t>R</w:t>
      </w:r>
      <w:r w:rsidRPr="00B54261">
        <w:rPr>
          <w:b/>
        </w:rPr>
        <w:t>U</w:t>
      </w:r>
      <w:r w:rsidRPr="00B35BF2">
        <w:rPr>
          <w:b/>
        </w:rPr>
        <w:t>S</w:t>
      </w:r>
      <w:r w:rsidRPr="00B54261">
        <w:rPr>
          <w:b/>
        </w:rPr>
        <w:t>TEE</w:t>
      </w:r>
      <w:r w:rsidRPr="00B35BF2">
        <w:rPr>
          <w:b/>
        </w:rPr>
        <w:t>S,</w:t>
      </w:r>
      <w:r w:rsidRPr="00B54261">
        <w:rPr>
          <w:b/>
        </w:rPr>
        <w:t xml:space="preserve"> OFFICERS, EM</w:t>
      </w:r>
      <w:r w:rsidRPr="00B35BF2">
        <w:rPr>
          <w:b/>
        </w:rPr>
        <w:t>P</w:t>
      </w:r>
      <w:r w:rsidRPr="00B54261">
        <w:rPr>
          <w:b/>
        </w:rPr>
        <w:t>LO</w:t>
      </w:r>
      <w:r w:rsidRPr="00B35BF2">
        <w:rPr>
          <w:b/>
        </w:rPr>
        <w:t>Y</w:t>
      </w:r>
      <w:r w:rsidRPr="00B54261">
        <w:rPr>
          <w:b/>
        </w:rPr>
        <w:t>EE</w:t>
      </w:r>
      <w:r w:rsidRPr="00B35BF2">
        <w:rPr>
          <w:b/>
        </w:rPr>
        <w:t>S</w:t>
      </w:r>
      <w:r w:rsidRPr="00B54261">
        <w:rPr>
          <w:b/>
        </w:rPr>
        <w:t xml:space="preserve"> </w:t>
      </w:r>
      <w:r w:rsidRPr="00B35BF2">
        <w:rPr>
          <w:b/>
        </w:rPr>
        <w:t>AND</w:t>
      </w:r>
      <w:r w:rsidRPr="00B54261">
        <w:rPr>
          <w:b/>
        </w:rPr>
        <w:t xml:space="preserve"> AGENTS</w:t>
      </w:r>
    </w:p>
    <w:p w14:paraId="161FD3C1" w14:textId="395B477E" w:rsidR="00E2707A" w:rsidRPr="00B35BF2" w:rsidRDefault="000D64AE" w:rsidP="00B54261">
      <w:pPr>
        <w:spacing w:before="120" w:line="220" w:lineRule="exact"/>
        <w:ind w:right="-43"/>
      </w:pPr>
      <w:r w:rsidRPr="00B54261">
        <w:rPr>
          <w:b/>
          <w:position w:val="-1"/>
          <w:u w:val="thick" w:color="000000"/>
        </w:rPr>
        <w:t>Sec</w:t>
      </w:r>
      <w:r w:rsidRPr="00B54261">
        <w:rPr>
          <w:b/>
          <w:spacing w:val="1"/>
          <w:position w:val="-1"/>
          <w:u w:val="thick" w:color="000000"/>
        </w:rPr>
        <w:t>t</w:t>
      </w:r>
      <w:r w:rsidRPr="00B54261">
        <w:rPr>
          <w:b/>
          <w:position w:val="-1"/>
          <w:u w:val="thick" w:color="000000"/>
        </w:rPr>
        <w:t>i</w:t>
      </w:r>
      <w:r w:rsidRPr="00B54261">
        <w:rPr>
          <w:b/>
          <w:spacing w:val="1"/>
          <w:position w:val="-1"/>
          <w:u w:val="thick" w:color="000000"/>
        </w:rPr>
        <w:t>o</w:t>
      </w:r>
      <w:r w:rsidRPr="00B54261">
        <w:rPr>
          <w:b/>
          <w:position w:val="-1"/>
          <w:u w:val="thick" w:color="000000"/>
        </w:rPr>
        <w:t>n</w:t>
      </w:r>
      <w:r w:rsidRPr="00B35BF2">
        <w:rPr>
          <w:b/>
          <w:spacing w:val="-7"/>
          <w:u w:val="thick" w:color="000000"/>
        </w:rPr>
        <w:t xml:space="preserve"> </w:t>
      </w:r>
      <w:r w:rsidRPr="00B35BF2">
        <w:rPr>
          <w:b/>
          <w:spacing w:val="2"/>
          <w:u w:val="thick" w:color="000000"/>
        </w:rPr>
        <w:t>1</w:t>
      </w:r>
      <w:r w:rsidRPr="00B35BF2">
        <w:rPr>
          <w:b/>
        </w:rPr>
        <w:t xml:space="preserve">.       </w:t>
      </w:r>
      <w:r w:rsidRPr="00B35BF2">
        <w:rPr>
          <w:b/>
          <w:spacing w:val="36"/>
        </w:rPr>
        <w:t xml:space="preserve"> </w:t>
      </w:r>
      <w:r w:rsidRPr="00B35BF2">
        <w:rPr>
          <w:b/>
          <w:u w:val="thick" w:color="000000"/>
        </w:rPr>
        <w:t>De</w:t>
      </w:r>
      <w:r w:rsidRPr="00B35BF2">
        <w:rPr>
          <w:b/>
          <w:spacing w:val="1"/>
          <w:u w:val="thick" w:color="000000"/>
        </w:rPr>
        <w:t>f</w:t>
      </w:r>
      <w:r w:rsidRPr="00B35BF2">
        <w:rPr>
          <w:b/>
          <w:u w:val="thick" w:color="000000"/>
        </w:rPr>
        <w:t>in</w:t>
      </w:r>
      <w:r w:rsidRPr="00B35BF2">
        <w:rPr>
          <w:b/>
          <w:spacing w:val="-1"/>
          <w:u w:val="thick" w:color="000000"/>
        </w:rPr>
        <w:t>i</w:t>
      </w:r>
      <w:r w:rsidRPr="00B35BF2">
        <w:rPr>
          <w:b/>
          <w:spacing w:val="1"/>
          <w:u w:val="thick" w:color="000000"/>
        </w:rPr>
        <w:t>t</w:t>
      </w:r>
      <w:r w:rsidRPr="00B35BF2">
        <w:rPr>
          <w:b/>
          <w:u w:val="thick" w:color="000000"/>
        </w:rPr>
        <w:t>i</w:t>
      </w:r>
      <w:r w:rsidRPr="00B35BF2">
        <w:rPr>
          <w:b/>
          <w:spacing w:val="1"/>
          <w:u w:val="thick" w:color="000000"/>
        </w:rPr>
        <w:t>o</w:t>
      </w:r>
      <w:r w:rsidRPr="00B35BF2">
        <w:rPr>
          <w:b/>
          <w:u w:val="thick" w:color="000000"/>
        </w:rPr>
        <w:t>ns</w:t>
      </w:r>
      <w:r w:rsidRPr="00B35BF2">
        <w:rPr>
          <w:b/>
        </w:rPr>
        <w:t>.</w:t>
      </w:r>
    </w:p>
    <w:p w14:paraId="739F8981" w14:textId="105F76BF" w:rsidR="00E2707A" w:rsidRPr="00B35BF2" w:rsidRDefault="000D64AE" w:rsidP="009260AB">
      <w:pPr>
        <w:spacing w:before="4"/>
        <w:ind w:left="104" w:right="261" w:firstLine="626"/>
      </w:pPr>
      <w:r w:rsidRPr="00B35BF2">
        <w:rPr>
          <w:position w:val="-1"/>
        </w:rPr>
        <w:t>F</w:t>
      </w:r>
      <w:r w:rsidRPr="00B35BF2">
        <w:rPr>
          <w:spacing w:val="1"/>
          <w:position w:val="-1"/>
        </w:rPr>
        <w:t>o</w:t>
      </w:r>
      <w:r w:rsidRPr="00B35BF2">
        <w:rPr>
          <w:position w:val="-1"/>
        </w:rPr>
        <w:t>r</w:t>
      </w:r>
      <w:r w:rsidRPr="00B35BF2">
        <w:rPr>
          <w:spacing w:val="-2"/>
          <w:position w:val="-1"/>
        </w:rPr>
        <w:t xml:space="preserve"> </w:t>
      </w:r>
      <w:r w:rsidRPr="009260AB">
        <w:t>purposes</w:t>
      </w:r>
      <w:r w:rsidRPr="00B35BF2">
        <w:rPr>
          <w:spacing w:val="-7"/>
          <w:position w:val="-1"/>
        </w:rPr>
        <w:t xml:space="preserve"> </w:t>
      </w:r>
      <w:r w:rsidRPr="00B35BF2">
        <w:rPr>
          <w:spacing w:val="1"/>
          <w:position w:val="-1"/>
        </w:rPr>
        <w:t>o</w:t>
      </w:r>
      <w:r w:rsidRPr="00B35BF2">
        <w:rPr>
          <w:position w:val="-1"/>
        </w:rPr>
        <w:t>f</w:t>
      </w:r>
      <w:r w:rsidRPr="00B35BF2">
        <w:rPr>
          <w:spacing w:val="-3"/>
          <w:position w:val="-1"/>
        </w:rPr>
        <w:t xml:space="preserve"> </w:t>
      </w:r>
      <w:r w:rsidRPr="00B35BF2">
        <w:rPr>
          <w:position w:val="-1"/>
        </w:rPr>
        <w:t>t</w:t>
      </w:r>
      <w:r w:rsidRPr="00B35BF2">
        <w:rPr>
          <w:spacing w:val="-1"/>
          <w:position w:val="-1"/>
        </w:rPr>
        <w:t>h</w:t>
      </w:r>
      <w:r w:rsidRPr="00B35BF2">
        <w:rPr>
          <w:position w:val="-1"/>
        </w:rPr>
        <w:t>is</w:t>
      </w:r>
      <w:r w:rsidRPr="00B35BF2">
        <w:rPr>
          <w:spacing w:val="-1"/>
          <w:position w:val="-1"/>
        </w:rPr>
        <w:t xml:space="preserve"> </w:t>
      </w:r>
      <w:r w:rsidRPr="00B35BF2">
        <w:rPr>
          <w:spacing w:val="-2"/>
          <w:position w:val="-1"/>
        </w:rPr>
        <w:t>A</w:t>
      </w:r>
      <w:r w:rsidRPr="00B35BF2">
        <w:rPr>
          <w:spacing w:val="1"/>
          <w:position w:val="-1"/>
        </w:rPr>
        <w:t>r</w:t>
      </w:r>
      <w:r w:rsidRPr="00B35BF2">
        <w:rPr>
          <w:position w:val="-1"/>
        </w:rPr>
        <w:t>ti</w:t>
      </w:r>
      <w:r w:rsidRPr="00B35BF2">
        <w:rPr>
          <w:spacing w:val="2"/>
          <w:position w:val="-1"/>
        </w:rPr>
        <w:t>c</w:t>
      </w:r>
      <w:r w:rsidRPr="00B35BF2">
        <w:rPr>
          <w:position w:val="-1"/>
        </w:rPr>
        <w:t>le,</w:t>
      </w:r>
      <w:r w:rsidRPr="00B35BF2">
        <w:rPr>
          <w:spacing w:val="-5"/>
          <w:position w:val="-1"/>
        </w:rPr>
        <w:t xml:space="preserve"> </w:t>
      </w:r>
      <w:r w:rsidRPr="00B35BF2">
        <w:rPr>
          <w:position w:val="-1"/>
        </w:rPr>
        <w:t>t</w:t>
      </w:r>
      <w:r w:rsidRPr="00B35BF2">
        <w:rPr>
          <w:spacing w:val="1"/>
          <w:position w:val="-1"/>
        </w:rPr>
        <w:t>h</w:t>
      </w:r>
      <w:r w:rsidRPr="00B35BF2">
        <w:rPr>
          <w:position w:val="-1"/>
        </w:rPr>
        <w:t>e</w:t>
      </w:r>
      <w:r w:rsidRPr="00B35BF2">
        <w:rPr>
          <w:spacing w:val="-1"/>
          <w:position w:val="-1"/>
        </w:rPr>
        <w:t xml:space="preserve"> </w:t>
      </w:r>
      <w:r w:rsidRPr="00B35BF2">
        <w:rPr>
          <w:spacing w:val="-2"/>
          <w:position w:val="-1"/>
        </w:rPr>
        <w:t>f</w:t>
      </w:r>
      <w:r w:rsidRPr="00B35BF2">
        <w:rPr>
          <w:spacing w:val="1"/>
          <w:position w:val="-1"/>
        </w:rPr>
        <w:t>o</w:t>
      </w:r>
      <w:r w:rsidRPr="00B35BF2">
        <w:rPr>
          <w:position w:val="-1"/>
        </w:rPr>
        <w:t>ll</w:t>
      </w:r>
      <w:r w:rsidRPr="00B35BF2">
        <w:rPr>
          <w:spacing w:val="3"/>
          <w:position w:val="-1"/>
        </w:rPr>
        <w:t>o</w:t>
      </w:r>
      <w:r w:rsidRPr="00B35BF2">
        <w:rPr>
          <w:spacing w:val="-2"/>
          <w:position w:val="-1"/>
        </w:rPr>
        <w:t>w</w:t>
      </w:r>
      <w:r w:rsidRPr="00B35BF2">
        <w:rPr>
          <w:position w:val="-1"/>
        </w:rPr>
        <w:t>i</w:t>
      </w:r>
      <w:r w:rsidRPr="00B35BF2">
        <w:rPr>
          <w:spacing w:val="1"/>
          <w:position w:val="-1"/>
        </w:rPr>
        <w:t>n</w:t>
      </w:r>
      <w:r w:rsidRPr="00B35BF2">
        <w:rPr>
          <w:position w:val="-1"/>
        </w:rPr>
        <w:t>g</w:t>
      </w:r>
      <w:r w:rsidRPr="00B35BF2">
        <w:rPr>
          <w:spacing w:val="-7"/>
          <w:position w:val="-1"/>
        </w:rPr>
        <w:t xml:space="preserve"> </w:t>
      </w:r>
      <w:r w:rsidRPr="00B35BF2">
        <w:rPr>
          <w:spacing w:val="-2"/>
          <w:position w:val="-1"/>
        </w:rPr>
        <w:t>w</w:t>
      </w:r>
      <w:r w:rsidRPr="00B35BF2">
        <w:rPr>
          <w:spacing w:val="1"/>
          <w:position w:val="-1"/>
        </w:rPr>
        <w:t>ord</w:t>
      </w:r>
      <w:r w:rsidRPr="00B35BF2">
        <w:rPr>
          <w:position w:val="-1"/>
        </w:rPr>
        <w:t>s</w:t>
      </w:r>
      <w:r w:rsidRPr="00B35BF2">
        <w:rPr>
          <w:spacing w:val="-5"/>
          <w:position w:val="-1"/>
        </w:rPr>
        <w:t xml:space="preserve"> </w:t>
      </w:r>
      <w:r w:rsidRPr="00B35BF2">
        <w:rPr>
          <w:position w:val="-1"/>
        </w:rPr>
        <w:t>a</w:t>
      </w:r>
      <w:r w:rsidRPr="00B35BF2">
        <w:rPr>
          <w:spacing w:val="-1"/>
          <w:position w:val="-1"/>
        </w:rPr>
        <w:t>n</w:t>
      </w:r>
      <w:r w:rsidRPr="00B35BF2">
        <w:rPr>
          <w:position w:val="-1"/>
        </w:rPr>
        <w:t>d</w:t>
      </w:r>
      <w:r w:rsidRPr="00B35BF2">
        <w:rPr>
          <w:spacing w:val="-2"/>
          <w:position w:val="-1"/>
        </w:rPr>
        <w:t xml:space="preserve"> </w:t>
      </w:r>
      <w:r w:rsidRPr="00B35BF2">
        <w:rPr>
          <w:spacing w:val="1"/>
          <w:position w:val="-1"/>
        </w:rPr>
        <w:t>p</w:t>
      </w:r>
      <w:r w:rsidRPr="00B35BF2">
        <w:rPr>
          <w:spacing w:val="-1"/>
          <w:position w:val="-1"/>
        </w:rPr>
        <w:t>h</w:t>
      </w:r>
      <w:r w:rsidRPr="00B35BF2">
        <w:rPr>
          <w:spacing w:val="1"/>
          <w:position w:val="-1"/>
        </w:rPr>
        <w:t>r</w:t>
      </w:r>
      <w:r w:rsidRPr="00B35BF2">
        <w:rPr>
          <w:position w:val="-1"/>
        </w:rPr>
        <w:t>ases</w:t>
      </w:r>
      <w:r w:rsidRPr="00B35BF2">
        <w:rPr>
          <w:spacing w:val="-4"/>
          <w:position w:val="-1"/>
        </w:rPr>
        <w:t xml:space="preserve"> </w:t>
      </w:r>
      <w:r w:rsidRPr="00B35BF2">
        <w:rPr>
          <w:spacing w:val="-1"/>
          <w:position w:val="-1"/>
        </w:rPr>
        <w:t>sh</w:t>
      </w:r>
      <w:r w:rsidRPr="00B35BF2">
        <w:rPr>
          <w:position w:val="-1"/>
        </w:rPr>
        <w:t>all</w:t>
      </w:r>
      <w:r w:rsidRPr="00B35BF2">
        <w:rPr>
          <w:spacing w:val="-1"/>
          <w:position w:val="-1"/>
        </w:rPr>
        <w:t xml:space="preserve"> h</w:t>
      </w:r>
      <w:r w:rsidRPr="00B35BF2">
        <w:rPr>
          <w:position w:val="-1"/>
        </w:rPr>
        <w:t>a</w:t>
      </w:r>
      <w:r w:rsidRPr="00B35BF2">
        <w:rPr>
          <w:spacing w:val="-1"/>
          <w:position w:val="-1"/>
        </w:rPr>
        <w:t>v</w:t>
      </w:r>
      <w:r w:rsidRPr="00B35BF2">
        <w:rPr>
          <w:position w:val="-1"/>
        </w:rPr>
        <w:t>e</w:t>
      </w:r>
      <w:r w:rsidRPr="00B35BF2">
        <w:rPr>
          <w:spacing w:val="-3"/>
          <w:position w:val="-1"/>
        </w:rPr>
        <w:t xml:space="preserve"> </w:t>
      </w:r>
      <w:r w:rsidRPr="00B35BF2">
        <w:rPr>
          <w:spacing w:val="2"/>
          <w:position w:val="-1"/>
        </w:rPr>
        <w:t>t</w:t>
      </w:r>
      <w:r w:rsidRPr="00B35BF2">
        <w:rPr>
          <w:spacing w:val="-1"/>
          <w:position w:val="-1"/>
        </w:rPr>
        <w:t>h</w:t>
      </w:r>
      <w:r w:rsidRPr="00B35BF2">
        <w:rPr>
          <w:position w:val="-1"/>
        </w:rPr>
        <w:t>e</w:t>
      </w:r>
      <w:r w:rsidRPr="00B35BF2">
        <w:rPr>
          <w:spacing w:val="1"/>
          <w:position w:val="-1"/>
        </w:rPr>
        <w:t xml:space="preserve"> </w:t>
      </w:r>
      <w:r w:rsidRPr="00B35BF2">
        <w:rPr>
          <w:spacing w:val="-1"/>
          <w:position w:val="-1"/>
        </w:rPr>
        <w:t>m</w:t>
      </w:r>
      <w:r w:rsidRPr="00B35BF2">
        <w:rPr>
          <w:position w:val="-1"/>
        </w:rPr>
        <w:t>e</w:t>
      </w:r>
      <w:r w:rsidRPr="00B35BF2">
        <w:rPr>
          <w:spacing w:val="1"/>
          <w:position w:val="-1"/>
        </w:rPr>
        <w:t>an</w:t>
      </w:r>
      <w:r w:rsidRPr="00B35BF2">
        <w:rPr>
          <w:position w:val="-1"/>
        </w:rPr>
        <w:t>i</w:t>
      </w:r>
      <w:r w:rsidRPr="00B35BF2">
        <w:rPr>
          <w:spacing w:val="1"/>
          <w:position w:val="-1"/>
        </w:rPr>
        <w:t>n</w:t>
      </w:r>
      <w:r w:rsidRPr="00B35BF2">
        <w:rPr>
          <w:spacing w:val="-1"/>
          <w:position w:val="-1"/>
        </w:rPr>
        <w:t>g</w:t>
      </w:r>
      <w:r w:rsidRPr="00B35BF2">
        <w:rPr>
          <w:position w:val="-1"/>
        </w:rPr>
        <w:t>s</w:t>
      </w:r>
      <w:r w:rsidRPr="00B35BF2">
        <w:rPr>
          <w:spacing w:val="-8"/>
          <w:position w:val="-1"/>
        </w:rPr>
        <w:t xml:space="preserve"> </w:t>
      </w:r>
      <w:r w:rsidRPr="00B35BF2">
        <w:rPr>
          <w:spacing w:val="1"/>
          <w:position w:val="-1"/>
        </w:rPr>
        <w:t>d</w:t>
      </w:r>
      <w:r w:rsidRPr="00B35BF2">
        <w:rPr>
          <w:position w:val="-1"/>
        </w:rPr>
        <w:t>es</w:t>
      </w:r>
      <w:r w:rsidRPr="00B35BF2">
        <w:rPr>
          <w:spacing w:val="2"/>
          <w:position w:val="-1"/>
        </w:rPr>
        <w:t>i</w:t>
      </w:r>
      <w:r w:rsidRPr="00B35BF2">
        <w:rPr>
          <w:spacing w:val="1"/>
          <w:position w:val="-1"/>
        </w:rPr>
        <w:t>g</w:t>
      </w:r>
      <w:r w:rsidRPr="00B35BF2">
        <w:rPr>
          <w:spacing w:val="-1"/>
          <w:position w:val="-1"/>
        </w:rPr>
        <w:t>n</w:t>
      </w:r>
      <w:r w:rsidRPr="00B35BF2">
        <w:rPr>
          <w:position w:val="-1"/>
        </w:rPr>
        <w:t>ated</w:t>
      </w:r>
      <w:r w:rsidR="009260AB">
        <w:rPr>
          <w:position w:val="-1"/>
        </w:rPr>
        <w:t xml:space="preserve"> </w:t>
      </w:r>
      <w:r w:rsidRPr="00B35BF2">
        <w:rPr>
          <w:spacing w:val="1"/>
        </w:rPr>
        <w:t>b</w:t>
      </w:r>
      <w:r w:rsidRPr="00B35BF2">
        <w:t>el</w:t>
      </w:r>
      <w:r w:rsidRPr="00B35BF2">
        <w:rPr>
          <w:spacing w:val="4"/>
        </w:rPr>
        <w:t>o</w:t>
      </w:r>
      <w:r w:rsidRPr="00B35BF2">
        <w:rPr>
          <w:spacing w:val="-5"/>
        </w:rPr>
        <w:t>w</w:t>
      </w:r>
      <w:r w:rsidRPr="00B35BF2">
        <w:t>:</w:t>
      </w:r>
    </w:p>
    <w:p w14:paraId="091058B8" w14:textId="75CD79A7" w:rsidR="00E2707A" w:rsidRPr="009260AB" w:rsidRDefault="00250344" w:rsidP="009260AB">
      <w:pPr>
        <w:pStyle w:val="ListParagraph"/>
        <w:numPr>
          <w:ilvl w:val="0"/>
          <w:numId w:val="36"/>
        </w:numPr>
        <w:tabs>
          <w:tab w:val="left" w:pos="720"/>
          <w:tab w:val="left" w:pos="1540"/>
        </w:tabs>
        <w:spacing w:before="1" w:line="220" w:lineRule="exact"/>
        <w:ind w:right="168"/>
        <w:rPr>
          <w:spacing w:val="3"/>
        </w:rPr>
      </w:pPr>
      <w:r w:rsidRPr="009260AB">
        <w:rPr>
          <w:spacing w:val="3"/>
        </w:rPr>
        <w:t>“</w:t>
      </w:r>
      <w:r w:rsidR="000D64AE" w:rsidRPr="009260AB">
        <w:rPr>
          <w:spacing w:val="3"/>
        </w:rPr>
        <w:t>Claim” me</w:t>
      </w:r>
      <w:r w:rsidR="000D64AE" w:rsidRPr="00B35BF2">
        <w:rPr>
          <w:spacing w:val="3"/>
        </w:rPr>
        <w:t>a</w:t>
      </w:r>
      <w:r w:rsidR="000D64AE" w:rsidRPr="009260AB">
        <w:rPr>
          <w:spacing w:val="3"/>
        </w:rPr>
        <w:t>ns, with respect to any Ind</w:t>
      </w:r>
      <w:r w:rsidR="000D64AE" w:rsidRPr="00B35BF2">
        <w:rPr>
          <w:spacing w:val="3"/>
        </w:rPr>
        <w:t>e</w:t>
      </w:r>
      <w:r w:rsidR="000D64AE" w:rsidRPr="009260AB">
        <w:rPr>
          <w:spacing w:val="3"/>
        </w:rPr>
        <w:t xml:space="preserve">mnified Individual, any </w:t>
      </w:r>
      <w:r w:rsidR="000D64AE" w:rsidRPr="00B35BF2">
        <w:rPr>
          <w:spacing w:val="3"/>
        </w:rPr>
        <w:t>a</w:t>
      </w:r>
      <w:r w:rsidR="000D64AE" w:rsidRPr="009260AB">
        <w:rPr>
          <w:spacing w:val="3"/>
        </w:rPr>
        <w:t>nd all threatened, pending or completed cla</w:t>
      </w:r>
      <w:r w:rsidR="000D64AE" w:rsidRPr="00B35BF2">
        <w:rPr>
          <w:spacing w:val="3"/>
        </w:rPr>
        <w:t>i</w:t>
      </w:r>
      <w:r w:rsidR="000D64AE" w:rsidRPr="009260AB">
        <w:rPr>
          <w:spacing w:val="3"/>
        </w:rPr>
        <w:t xml:space="preserve">ms, actions, suites or proceedings </w:t>
      </w:r>
      <w:r w:rsidR="000D64AE" w:rsidRPr="00B35BF2">
        <w:rPr>
          <w:spacing w:val="3"/>
        </w:rPr>
        <w:t>(</w:t>
      </w:r>
      <w:r w:rsidR="000D64AE" w:rsidRPr="009260AB">
        <w:rPr>
          <w:spacing w:val="3"/>
        </w:rPr>
        <w:t xml:space="preserve">whether civil, criminal, administrative, investigative </w:t>
      </w:r>
      <w:r w:rsidR="000D64AE" w:rsidRPr="00B35BF2">
        <w:rPr>
          <w:spacing w:val="3"/>
        </w:rPr>
        <w:t>o</w:t>
      </w:r>
      <w:r w:rsidR="000D64AE" w:rsidRPr="009260AB">
        <w:rPr>
          <w:spacing w:val="3"/>
        </w:rPr>
        <w:t>r othe</w:t>
      </w:r>
      <w:r w:rsidR="000D64AE" w:rsidRPr="00B35BF2">
        <w:rPr>
          <w:spacing w:val="3"/>
        </w:rPr>
        <w:t>r</w:t>
      </w:r>
      <w:r w:rsidR="000D64AE" w:rsidRPr="009260AB">
        <w:rPr>
          <w:spacing w:val="3"/>
        </w:rPr>
        <w:t>wise and wh</w:t>
      </w:r>
      <w:r w:rsidR="000D64AE" w:rsidRPr="00B35BF2">
        <w:rPr>
          <w:spacing w:val="3"/>
        </w:rPr>
        <w:t>e</w:t>
      </w:r>
      <w:r w:rsidR="000D64AE" w:rsidRPr="009260AB">
        <w:rPr>
          <w:spacing w:val="3"/>
        </w:rPr>
        <w:t xml:space="preserve">ther under State or Federal law) and any </w:t>
      </w:r>
      <w:r w:rsidR="000D64AE" w:rsidRPr="00B35BF2">
        <w:rPr>
          <w:spacing w:val="3"/>
        </w:rPr>
        <w:t>a</w:t>
      </w:r>
      <w:r w:rsidR="000D64AE" w:rsidRPr="009260AB">
        <w:rPr>
          <w:spacing w:val="3"/>
        </w:rPr>
        <w:t>nd all appeals related th</w:t>
      </w:r>
      <w:r w:rsidR="000D64AE" w:rsidRPr="00B35BF2">
        <w:rPr>
          <w:spacing w:val="3"/>
        </w:rPr>
        <w:t>e</w:t>
      </w:r>
      <w:r w:rsidR="000D64AE" w:rsidRPr="009260AB">
        <w:rPr>
          <w:spacing w:val="3"/>
        </w:rPr>
        <w:t>reto.</w:t>
      </w:r>
    </w:p>
    <w:p w14:paraId="53285087" w14:textId="1E4B7A83" w:rsidR="00E2707A" w:rsidRPr="009260AB" w:rsidRDefault="00250344" w:rsidP="009260AB">
      <w:pPr>
        <w:pStyle w:val="ListParagraph"/>
        <w:numPr>
          <w:ilvl w:val="0"/>
          <w:numId w:val="36"/>
        </w:numPr>
        <w:tabs>
          <w:tab w:val="left" w:pos="720"/>
          <w:tab w:val="left" w:pos="1540"/>
        </w:tabs>
        <w:spacing w:before="1" w:line="220" w:lineRule="exact"/>
        <w:ind w:right="168"/>
        <w:rPr>
          <w:spacing w:val="3"/>
        </w:rPr>
      </w:pPr>
      <w:r w:rsidRPr="009260AB">
        <w:rPr>
          <w:spacing w:val="3"/>
        </w:rPr>
        <w:t>“</w:t>
      </w:r>
      <w:r w:rsidR="000D64AE" w:rsidRPr="009260AB">
        <w:rPr>
          <w:spacing w:val="3"/>
        </w:rPr>
        <w:t>Ind</w:t>
      </w:r>
      <w:r w:rsidR="000D64AE" w:rsidRPr="00B35BF2">
        <w:rPr>
          <w:spacing w:val="3"/>
        </w:rPr>
        <w:t>e</w:t>
      </w:r>
      <w:r w:rsidR="000D64AE" w:rsidRPr="009260AB">
        <w:rPr>
          <w:spacing w:val="3"/>
        </w:rPr>
        <w:t>mnified Indivi</w:t>
      </w:r>
      <w:r w:rsidR="000D64AE" w:rsidRPr="00B35BF2">
        <w:rPr>
          <w:spacing w:val="3"/>
        </w:rPr>
        <w:t>d</w:t>
      </w:r>
      <w:r w:rsidR="000D64AE" w:rsidRPr="009260AB">
        <w:rPr>
          <w:spacing w:val="3"/>
        </w:rPr>
        <w:t>ual” me</w:t>
      </w:r>
      <w:r w:rsidR="000D64AE" w:rsidRPr="00B35BF2">
        <w:rPr>
          <w:spacing w:val="3"/>
        </w:rPr>
        <w:t>a</w:t>
      </w:r>
      <w:r w:rsidR="000D64AE" w:rsidRPr="009260AB">
        <w:rPr>
          <w:spacing w:val="3"/>
        </w:rPr>
        <w:t xml:space="preserve">ns: (i) all past, present </w:t>
      </w:r>
      <w:r w:rsidR="000D64AE" w:rsidRPr="00B35BF2">
        <w:rPr>
          <w:spacing w:val="3"/>
        </w:rPr>
        <w:t>a</w:t>
      </w:r>
      <w:r w:rsidR="000D64AE" w:rsidRPr="009260AB">
        <w:rPr>
          <w:spacing w:val="3"/>
        </w:rPr>
        <w:t xml:space="preserve">nd future </w:t>
      </w:r>
      <w:r w:rsidR="000D64AE" w:rsidRPr="00B35BF2">
        <w:rPr>
          <w:spacing w:val="3"/>
        </w:rPr>
        <w:t>T</w:t>
      </w:r>
      <w:r w:rsidR="000D64AE" w:rsidRPr="009260AB">
        <w:rPr>
          <w:spacing w:val="3"/>
        </w:rPr>
        <w:t>rustees and Officers; and (ii) as the Board m</w:t>
      </w:r>
      <w:r w:rsidR="000D64AE" w:rsidRPr="00B35BF2">
        <w:rPr>
          <w:spacing w:val="3"/>
        </w:rPr>
        <w:t>a</w:t>
      </w:r>
      <w:r w:rsidR="000D64AE" w:rsidRPr="009260AB">
        <w:rPr>
          <w:spacing w:val="3"/>
        </w:rPr>
        <w:t>y periodically determine, su</w:t>
      </w:r>
      <w:r w:rsidR="000D64AE" w:rsidRPr="00B35BF2">
        <w:rPr>
          <w:spacing w:val="3"/>
        </w:rPr>
        <w:t>c</w:t>
      </w:r>
      <w:r w:rsidR="000D64AE" w:rsidRPr="009260AB">
        <w:rPr>
          <w:spacing w:val="3"/>
        </w:rPr>
        <w:t xml:space="preserve">h </w:t>
      </w:r>
      <w:r w:rsidR="000D64AE" w:rsidRPr="00B35BF2">
        <w:rPr>
          <w:spacing w:val="3"/>
        </w:rPr>
        <w:t>e</w:t>
      </w:r>
      <w:r w:rsidR="000D64AE" w:rsidRPr="009260AB">
        <w:rPr>
          <w:spacing w:val="3"/>
        </w:rPr>
        <w:t>mploye</w:t>
      </w:r>
      <w:r w:rsidR="000D64AE" w:rsidRPr="00B35BF2">
        <w:rPr>
          <w:spacing w:val="3"/>
        </w:rPr>
        <w:t>e</w:t>
      </w:r>
      <w:r w:rsidR="000D64AE" w:rsidRPr="009260AB">
        <w:rPr>
          <w:spacing w:val="3"/>
        </w:rPr>
        <w:t>s and other ag</w:t>
      </w:r>
      <w:r w:rsidR="000D64AE" w:rsidRPr="00B35BF2">
        <w:rPr>
          <w:spacing w:val="3"/>
        </w:rPr>
        <w:t>e</w:t>
      </w:r>
      <w:r w:rsidR="000D64AE" w:rsidRPr="009260AB">
        <w:rPr>
          <w:spacing w:val="3"/>
        </w:rPr>
        <w:t>nts of Corporation acting in any ca</w:t>
      </w:r>
      <w:r w:rsidR="000D64AE" w:rsidRPr="00B35BF2">
        <w:rPr>
          <w:spacing w:val="3"/>
        </w:rPr>
        <w:t>p</w:t>
      </w:r>
      <w:r w:rsidR="000D64AE" w:rsidRPr="009260AB">
        <w:rPr>
          <w:spacing w:val="3"/>
        </w:rPr>
        <w:t>acity at the request of or on behalf of Corporation.</w:t>
      </w:r>
    </w:p>
    <w:p w14:paraId="60D01414" w14:textId="4A87021F" w:rsidR="009260AB" w:rsidRPr="009260AB" w:rsidRDefault="00250344" w:rsidP="00255077">
      <w:pPr>
        <w:pStyle w:val="ListParagraph"/>
        <w:numPr>
          <w:ilvl w:val="0"/>
          <w:numId w:val="36"/>
        </w:numPr>
        <w:tabs>
          <w:tab w:val="left" w:pos="720"/>
          <w:tab w:val="left" w:pos="1540"/>
        </w:tabs>
        <w:spacing w:before="1" w:line="220" w:lineRule="exact"/>
        <w:ind w:right="168"/>
        <w:rPr>
          <w:spacing w:val="3"/>
        </w:rPr>
      </w:pPr>
      <w:r w:rsidRPr="009260AB">
        <w:rPr>
          <w:spacing w:val="3"/>
        </w:rPr>
        <w:t>“</w:t>
      </w:r>
      <w:r w:rsidR="000D64AE" w:rsidRPr="009260AB">
        <w:rPr>
          <w:spacing w:val="3"/>
        </w:rPr>
        <w:t>Liabilities” means any and all judgments, decrees, fines, penalties, expenses, fees, costs of investigation, amounts paid in settlement, costs, losses, expenses (including, but not limited to, attorneys’ fees and court costs), charges, and any other liabilities</w:t>
      </w:r>
      <w:r w:rsidR="009260AB" w:rsidRPr="009260AB">
        <w:rPr>
          <w:spacing w:val="3"/>
        </w:rPr>
        <w:t xml:space="preserve"> </w:t>
      </w:r>
      <w:r w:rsidR="00C16689" w:rsidRPr="009260AB">
        <w:rPr>
          <w:spacing w:val="3"/>
        </w:rPr>
        <w:t>incurred</w:t>
      </w:r>
      <w:r w:rsidR="000D64AE" w:rsidRPr="009260AB">
        <w:rPr>
          <w:spacing w:val="3"/>
        </w:rPr>
        <w:t xml:space="preserve"> by the Indemnified Individual with respect to any Claim, either before or after final disposition of the Claim</w:t>
      </w:r>
      <w:r w:rsidR="009260AB" w:rsidRPr="009260AB">
        <w:rPr>
          <w:spacing w:val="3"/>
        </w:rPr>
        <w:t>.</w:t>
      </w:r>
    </w:p>
    <w:p w14:paraId="3DACA479" w14:textId="299F36CF" w:rsidR="00E2707A" w:rsidRPr="00B35BF2" w:rsidRDefault="000D64AE" w:rsidP="00B54261">
      <w:pPr>
        <w:spacing w:before="120" w:line="220" w:lineRule="exact"/>
        <w:ind w:right="-43"/>
      </w:pPr>
      <w:r w:rsidRPr="00B54261">
        <w:rPr>
          <w:b/>
          <w:position w:val="-1"/>
          <w:u w:val="thick" w:color="000000"/>
        </w:rPr>
        <w:t>Sec</w:t>
      </w:r>
      <w:r w:rsidRPr="00B54261">
        <w:rPr>
          <w:b/>
          <w:spacing w:val="1"/>
          <w:position w:val="-1"/>
          <w:u w:val="thick" w:color="000000"/>
        </w:rPr>
        <w:t>t</w:t>
      </w:r>
      <w:r w:rsidRPr="00B54261">
        <w:rPr>
          <w:b/>
          <w:position w:val="-1"/>
          <w:u w:val="thick" w:color="000000"/>
        </w:rPr>
        <w:t>i</w:t>
      </w:r>
      <w:r w:rsidRPr="00B54261">
        <w:rPr>
          <w:b/>
          <w:spacing w:val="1"/>
          <w:position w:val="-1"/>
          <w:u w:val="thick" w:color="000000"/>
        </w:rPr>
        <w:t>o</w:t>
      </w:r>
      <w:r w:rsidRPr="00B54261">
        <w:rPr>
          <w:b/>
          <w:position w:val="-1"/>
          <w:u w:val="thick" w:color="000000"/>
        </w:rPr>
        <w:t>n</w:t>
      </w:r>
      <w:r w:rsidRPr="00B35BF2">
        <w:rPr>
          <w:b/>
          <w:spacing w:val="-7"/>
          <w:u w:val="thick" w:color="000000"/>
        </w:rPr>
        <w:t xml:space="preserve"> </w:t>
      </w:r>
      <w:r w:rsidRPr="00B35BF2">
        <w:rPr>
          <w:b/>
          <w:spacing w:val="2"/>
          <w:u w:val="thick" w:color="000000"/>
        </w:rPr>
        <w:t>2</w:t>
      </w:r>
      <w:r w:rsidRPr="00B35BF2">
        <w:rPr>
          <w:b/>
        </w:rPr>
        <w:t xml:space="preserve">.       </w:t>
      </w:r>
      <w:r w:rsidRPr="00B35BF2">
        <w:rPr>
          <w:b/>
          <w:spacing w:val="36"/>
        </w:rPr>
        <w:t xml:space="preserve"> </w:t>
      </w:r>
      <w:r w:rsidRPr="00B35BF2">
        <w:rPr>
          <w:b/>
          <w:spacing w:val="-1"/>
          <w:u w:val="thick" w:color="000000"/>
        </w:rPr>
        <w:t>I</w:t>
      </w:r>
      <w:r w:rsidRPr="00B35BF2">
        <w:rPr>
          <w:b/>
          <w:u w:val="thick" w:color="000000"/>
        </w:rPr>
        <w:t>n</w:t>
      </w:r>
      <w:r w:rsidRPr="00B35BF2">
        <w:rPr>
          <w:b/>
          <w:spacing w:val="-1"/>
          <w:u w:val="thick" w:color="000000"/>
        </w:rPr>
        <w:t>d</w:t>
      </w:r>
      <w:r w:rsidRPr="00B35BF2">
        <w:rPr>
          <w:b/>
          <w:spacing w:val="5"/>
          <w:u w:val="thick" w:color="000000"/>
        </w:rPr>
        <w:t>e</w:t>
      </w:r>
      <w:r w:rsidRPr="00B35BF2">
        <w:rPr>
          <w:b/>
          <w:spacing w:val="-3"/>
          <w:u w:val="thick" w:color="000000"/>
        </w:rPr>
        <w:t>m</w:t>
      </w:r>
      <w:r w:rsidRPr="00B35BF2">
        <w:rPr>
          <w:b/>
          <w:u w:val="thick" w:color="000000"/>
        </w:rPr>
        <w:t>nific</w:t>
      </w:r>
      <w:r w:rsidRPr="00B35BF2">
        <w:rPr>
          <w:b/>
          <w:spacing w:val="2"/>
          <w:u w:val="thick" w:color="000000"/>
        </w:rPr>
        <w:t>a</w:t>
      </w:r>
      <w:r w:rsidRPr="00B35BF2">
        <w:rPr>
          <w:b/>
          <w:spacing w:val="1"/>
          <w:u w:val="thick" w:color="000000"/>
        </w:rPr>
        <w:t>t</w:t>
      </w:r>
      <w:r w:rsidRPr="00B35BF2">
        <w:rPr>
          <w:b/>
          <w:u w:val="thick" w:color="000000"/>
        </w:rPr>
        <w:t>i</w:t>
      </w:r>
      <w:r w:rsidRPr="00B35BF2">
        <w:rPr>
          <w:b/>
          <w:spacing w:val="1"/>
          <w:u w:val="thick" w:color="000000"/>
        </w:rPr>
        <w:t>o</w:t>
      </w:r>
      <w:r w:rsidRPr="00B35BF2">
        <w:rPr>
          <w:b/>
          <w:u w:val="thick" w:color="000000"/>
        </w:rPr>
        <w:t>n</w:t>
      </w:r>
      <w:r w:rsidRPr="00B35BF2">
        <w:rPr>
          <w:b/>
          <w:spacing w:val="-14"/>
          <w:u w:val="thick" w:color="000000"/>
        </w:rPr>
        <w:t xml:space="preserve"> </w:t>
      </w:r>
      <w:r w:rsidRPr="00B35BF2">
        <w:rPr>
          <w:b/>
          <w:spacing w:val="1"/>
          <w:u w:val="thick" w:color="000000"/>
        </w:rPr>
        <w:t>fo</w:t>
      </w:r>
      <w:r w:rsidRPr="00B35BF2">
        <w:rPr>
          <w:b/>
          <w:u w:val="thick" w:color="000000"/>
        </w:rPr>
        <w:t>r</w:t>
      </w:r>
      <w:r w:rsidRPr="00B35BF2">
        <w:rPr>
          <w:b/>
          <w:spacing w:val="-2"/>
          <w:u w:val="thick" w:color="000000"/>
        </w:rPr>
        <w:t xml:space="preserve"> </w:t>
      </w:r>
      <w:r w:rsidRPr="00B35BF2">
        <w:rPr>
          <w:b/>
          <w:spacing w:val="-1"/>
          <w:u w:val="thick" w:color="000000"/>
        </w:rPr>
        <w:t>T</w:t>
      </w:r>
      <w:r w:rsidRPr="00B35BF2">
        <w:rPr>
          <w:b/>
          <w:u w:val="thick" w:color="000000"/>
        </w:rPr>
        <w:t>hird</w:t>
      </w:r>
      <w:r w:rsidRPr="00B35BF2">
        <w:rPr>
          <w:b/>
          <w:spacing w:val="-5"/>
          <w:u w:val="thick" w:color="000000"/>
        </w:rPr>
        <w:t xml:space="preserve"> </w:t>
      </w:r>
      <w:r w:rsidRPr="00B35BF2">
        <w:rPr>
          <w:b/>
          <w:spacing w:val="3"/>
          <w:u w:val="thick" w:color="000000"/>
        </w:rPr>
        <w:t>P</w:t>
      </w:r>
      <w:r w:rsidRPr="00B35BF2">
        <w:rPr>
          <w:b/>
          <w:spacing w:val="1"/>
          <w:u w:val="thick" w:color="000000"/>
        </w:rPr>
        <w:t>a</w:t>
      </w:r>
      <w:r w:rsidRPr="00B35BF2">
        <w:rPr>
          <w:b/>
          <w:u w:val="thick" w:color="000000"/>
        </w:rPr>
        <w:t>r</w:t>
      </w:r>
      <w:r w:rsidRPr="00B35BF2">
        <w:rPr>
          <w:b/>
          <w:spacing w:val="1"/>
          <w:u w:val="thick" w:color="000000"/>
        </w:rPr>
        <w:t>t</w:t>
      </w:r>
      <w:r w:rsidRPr="00B35BF2">
        <w:rPr>
          <w:b/>
          <w:u w:val="thick" w:color="000000"/>
        </w:rPr>
        <w:t>y</w:t>
      </w:r>
      <w:r w:rsidRPr="00B35BF2">
        <w:rPr>
          <w:b/>
          <w:spacing w:val="-4"/>
          <w:u w:val="thick" w:color="000000"/>
        </w:rPr>
        <w:t xml:space="preserve"> </w:t>
      </w:r>
      <w:r w:rsidRPr="00B35BF2">
        <w:rPr>
          <w:b/>
          <w:u w:val="thick" w:color="000000"/>
        </w:rPr>
        <w:t>Cl</w:t>
      </w:r>
      <w:r w:rsidRPr="00B35BF2">
        <w:rPr>
          <w:b/>
          <w:spacing w:val="1"/>
          <w:u w:val="thick" w:color="000000"/>
        </w:rPr>
        <w:t>a</w:t>
      </w:r>
      <w:r w:rsidRPr="00B35BF2">
        <w:rPr>
          <w:b/>
          <w:spacing w:val="2"/>
          <w:u w:val="thick" w:color="000000"/>
        </w:rPr>
        <w:t>i</w:t>
      </w:r>
      <w:r w:rsidRPr="00B35BF2">
        <w:rPr>
          <w:b/>
          <w:spacing w:val="-5"/>
          <w:u w:val="thick" w:color="000000"/>
        </w:rPr>
        <w:t>m</w:t>
      </w:r>
      <w:r w:rsidRPr="00B35BF2">
        <w:rPr>
          <w:b/>
          <w:u w:val="thick" w:color="000000"/>
        </w:rPr>
        <w:t>s</w:t>
      </w:r>
      <w:r w:rsidRPr="00B35BF2">
        <w:rPr>
          <w:b/>
          <w:spacing w:val="-6"/>
          <w:u w:val="thick" w:color="000000"/>
        </w:rPr>
        <w:t xml:space="preserve"> </w:t>
      </w:r>
      <w:r w:rsidRPr="00B35BF2">
        <w:rPr>
          <w:b/>
          <w:spacing w:val="1"/>
          <w:u w:val="thick" w:color="000000"/>
        </w:rPr>
        <w:t>a</w:t>
      </w:r>
      <w:r w:rsidRPr="00B35BF2">
        <w:rPr>
          <w:b/>
          <w:u w:val="thick" w:color="000000"/>
        </w:rPr>
        <w:t>nd</w:t>
      </w:r>
      <w:r w:rsidRPr="00B35BF2">
        <w:rPr>
          <w:b/>
          <w:spacing w:val="-4"/>
          <w:u w:val="thick" w:color="000000"/>
        </w:rPr>
        <w:t xml:space="preserve"> </w:t>
      </w:r>
      <w:r w:rsidRPr="00B35BF2">
        <w:rPr>
          <w:b/>
          <w:spacing w:val="1"/>
          <w:u w:val="thick" w:color="000000"/>
        </w:rPr>
        <w:t>fo</w:t>
      </w:r>
      <w:r w:rsidRPr="00B35BF2">
        <w:rPr>
          <w:b/>
          <w:u w:val="thick" w:color="000000"/>
        </w:rPr>
        <w:t>r</w:t>
      </w:r>
      <w:r w:rsidRPr="00B35BF2">
        <w:rPr>
          <w:b/>
          <w:spacing w:val="-2"/>
          <w:u w:val="thick" w:color="000000"/>
        </w:rPr>
        <w:t xml:space="preserve"> </w:t>
      </w:r>
      <w:r w:rsidRPr="00B35BF2">
        <w:rPr>
          <w:b/>
          <w:u w:val="thick" w:color="000000"/>
        </w:rPr>
        <w:t>Cl</w:t>
      </w:r>
      <w:r w:rsidRPr="00B35BF2">
        <w:rPr>
          <w:b/>
          <w:spacing w:val="1"/>
          <w:u w:val="thick" w:color="000000"/>
        </w:rPr>
        <w:t>a</w:t>
      </w:r>
      <w:r w:rsidRPr="00B35BF2">
        <w:rPr>
          <w:b/>
          <w:spacing w:val="2"/>
          <w:u w:val="thick" w:color="000000"/>
        </w:rPr>
        <w:t>i</w:t>
      </w:r>
      <w:r w:rsidRPr="00B35BF2">
        <w:rPr>
          <w:b/>
          <w:spacing w:val="-3"/>
          <w:u w:val="thick" w:color="000000"/>
        </w:rPr>
        <w:t>m</w:t>
      </w:r>
      <w:r w:rsidRPr="00B35BF2">
        <w:rPr>
          <w:b/>
          <w:u w:val="thick" w:color="000000"/>
        </w:rPr>
        <w:t>s</w:t>
      </w:r>
      <w:r w:rsidRPr="00B35BF2">
        <w:rPr>
          <w:b/>
          <w:spacing w:val="-4"/>
          <w:u w:val="thick" w:color="000000"/>
        </w:rPr>
        <w:t xml:space="preserve"> </w:t>
      </w:r>
      <w:r w:rsidRPr="00B35BF2">
        <w:rPr>
          <w:b/>
          <w:u w:val="thick" w:color="000000"/>
        </w:rPr>
        <w:t>by</w:t>
      </w:r>
      <w:r w:rsidRPr="00B35BF2">
        <w:rPr>
          <w:b/>
          <w:spacing w:val="-2"/>
          <w:u w:val="thick" w:color="000000"/>
        </w:rPr>
        <w:t xml:space="preserve"> </w:t>
      </w:r>
      <w:r w:rsidRPr="00B35BF2">
        <w:rPr>
          <w:b/>
          <w:spacing w:val="1"/>
          <w:u w:val="thick" w:color="000000"/>
        </w:rPr>
        <w:t>o</w:t>
      </w:r>
      <w:r w:rsidRPr="00B35BF2">
        <w:rPr>
          <w:b/>
          <w:u w:val="thick" w:color="000000"/>
        </w:rPr>
        <w:t>r</w:t>
      </w:r>
      <w:r w:rsidRPr="00B35BF2">
        <w:rPr>
          <w:b/>
          <w:spacing w:val="-1"/>
          <w:u w:val="thick" w:color="000000"/>
        </w:rPr>
        <w:t xml:space="preserve"> </w:t>
      </w:r>
      <w:r w:rsidRPr="00B35BF2">
        <w:rPr>
          <w:b/>
          <w:spacing w:val="1"/>
          <w:u w:val="thick" w:color="000000"/>
        </w:rPr>
        <w:t>t</w:t>
      </w:r>
      <w:r w:rsidRPr="00B35BF2">
        <w:rPr>
          <w:b/>
          <w:u w:val="thick" w:color="000000"/>
        </w:rPr>
        <w:t>hr</w:t>
      </w:r>
      <w:r w:rsidRPr="00B35BF2">
        <w:rPr>
          <w:b/>
          <w:spacing w:val="1"/>
          <w:u w:val="thick" w:color="000000"/>
        </w:rPr>
        <w:t>o</w:t>
      </w:r>
      <w:r w:rsidRPr="00B35BF2">
        <w:rPr>
          <w:b/>
          <w:u w:val="thick" w:color="000000"/>
        </w:rPr>
        <w:t>u</w:t>
      </w:r>
      <w:r w:rsidRPr="00B35BF2">
        <w:rPr>
          <w:b/>
          <w:spacing w:val="1"/>
          <w:u w:val="thick" w:color="000000"/>
        </w:rPr>
        <w:t>g</w:t>
      </w:r>
      <w:r w:rsidRPr="00B35BF2">
        <w:rPr>
          <w:b/>
          <w:u w:val="thick" w:color="000000"/>
        </w:rPr>
        <w:t>h</w:t>
      </w:r>
      <w:r w:rsidRPr="00B35BF2">
        <w:rPr>
          <w:b/>
          <w:spacing w:val="-7"/>
          <w:u w:val="thick" w:color="000000"/>
        </w:rPr>
        <w:t xml:space="preserve"> </w:t>
      </w:r>
      <w:r w:rsidRPr="00B35BF2">
        <w:rPr>
          <w:b/>
          <w:u w:val="thick" w:color="000000"/>
        </w:rPr>
        <w:t>C</w:t>
      </w:r>
      <w:r w:rsidRPr="00B35BF2">
        <w:rPr>
          <w:b/>
          <w:spacing w:val="1"/>
          <w:u w:val="thick" w:color="000000"/>
        </w:rPr>
        <w:t>o</w:t>
      </w:r>
      <w:r w:rsidRPr="00B35BF2">
        <w:rPr>
          <w:b/>
          <w:u w:val="thick" w:color="000000"/>
        </w:rPr>
        <w:t>rp</w:t>
      </w:r>
      <w:r w:rsidRPr="00B35BF2">
        <w:rPr>
          <w:b/>
          <w:spacing w:val="1"/>
          <w:u w:val="thick" w:color="000000"/>
        </w:rPr>
        <w:t>o</w:t>
      </w:r>
      <w:r w:rsidRPr="00B35BF2">
        <w:rPr>
          <w:b/>
          <w:u w:val="thick" w:color="000000"/>
        </w:rPr>
        <w:t>r</w:t>
      </w:r>
      <w:r w:rsidRPr="00B35BF2">
        <w:rPr>
          <w:b/>
          <w:spacing w:val="1"/>
          <w:u w:val="thick" w:color="000000"/>
        </w:rPr>
        <w:t>at</w:t>
      </w:r>
      <w:r w:rsidRPr="00B35BF2">
        <w:rPr>
          <w:b/>
          <w:spacing w:val="-3"/>
          <w:u w:val="thick" w:color="000000"/>
        </w:rPr>
        <w:t>i</w:t>
      </w:r>
      <w:r w:rsidRPr="00B35BF2">
        <w:rPr>
          <w:b/>
          <w:spacing w:val="1"/>
          <w:u w:val="thick" w:color="000000"/>
        </w:rPr>
        <w:t>o</w:t>
      </w:r>
      <w:r w:rsidRPr="00B35BF2">
        <w:rPr>
          <w:b/>
          <w:spacing w:val="8"/>
          <w:u w:val="thick" w:color="000000"/>
        </w:rPr>
        <w:t>n</w:t>
      </w:r>
      <w:r w:rsidRPr="00B35BF2">
        <w:rPr>
          <w:b/>
        </w:rPr>
        <w:t>.</w:t>
      </w:r>
    </w:p>
    <w:p w14:paraId="4E2F612F" w14:textId="54EFCDAE" w:rsidR="00E2707A" w:rsidRPr="00B35BF2" w:rsidRDefault="000D64AE" w:rsidP="009260AB">
      <w:pPr>
        <w:spacing w:before="4"/>
        <w:ind w:left="104" w:right="261" w:firstLine="626"/>
      </w:pPr>
      <w:r w:rsidRPr="00B35BF2">
        <w:rPr>
          <w:spacing w:val="3"/>
        </w:rPr>
        <w:t>T</w:t>
      </w:r>
      <w:r w:rsidRPr="00B35BF2">
        <w:t>o</w:t>
      </w:r>
      <w:r w:rsidRPr="00B35BF2">
        <w:rPr>
          <w:spacing w:val="-3"/>
        </w:rPr>
        <w:t xml:space="preserve"> </w:t>
      </w:r>
      <w:r w:rsidRPr="009260AB">
        <w:rPr>
          <w:spacing w:val="1"/>
        </w:rPr>
        <w:t>the</w:t>
      </w:r>
      <w:r w:rsidRPr="00B35BF2">
        <w:rPr>
          <w:spacing w:val="-1"/>
        </w:rPr>
        <w:t xml:space="preserve"> </w:t>
      </w:r>
      <w:r w:rsidRPr="00B35BF2">
        <w:rPr>
          <w:spacing w:val="-2"/>
        </w:rPr>
        <w:t>f</w:t>
      </w:r>
      <w:r w:rsidRPr="00B35BF2">
        <w:rPr>
          <w:spacing w:val="1"/>
        </w:rPr>
        <w:t>u</w:t>
      </w:r>
      <w:r w:rsidRPr="00B35BF2">
        <w:t>lle</w:t>
      </w:r>
      <w:r w:rsidRPr="00B35BF2">
        <w:rPr>
          <w:spacing w:val="-1"/>
        </w:rPr>
        <w:t>s</w:t>
      </w:r>
      <w:r w:rsidRPr="00B35BF2">
        <w:t>t</w:t>
      </w:r>
      <w:r w:rsidRPr="00B35BF2">
        <w:rPr>
          <w:spacing w:val="-5"/>
        </w:rPr>
        <w:t xml:space="preserve"> </w:t>
      </w:r>
      <w:r w:rsidRPr="00B35BF2">
        <w:rPr>
          <w:spacing w:val="3"/>
        </w:rPr>
        <w:t>e</w:t>
      </w:r>
      <w:r w:rsidRPr="00B35BF2">
        <w:rPr>
          <w:spacing w:val="-1"/>
        </w:rPr>
        <w:t>x</w:t>
      </w:r>
      <w:r w:rsidRPr="00B35BF2">
        <w:t>t</w:t>
      </w:r>
      <w:r w:rsidRPr="00B35BF2">
        <w:rPr>
          <w:spacing w:val="2"/>
        </w:rPr>
        <w:t>e</w:t>
      </w:r>
      <w:r w:rsidRPr="00B35BF2">
        <w:rPr>
          <w:spacing w:val="-1"/>
        </w:rPr>
        <w:t>n</w:t>
      </w:r>
      <w:r w:rsidRPr="00B35BF2">
        <w:t>t</w:t>
      </w:r>
      <w:r w:rsidRPr="00B35BF2">
        <w:rPr>
          <w:spacing w:val="-5"/>
        </w:rPr>
        <w:t xml:space="preserve"> </w:t>
      </w:r>
      <w:r w:rsidRPr="00B35BF2">
        <w:rPr>
          <w:spacing w:val="1"/>
        </w:rPr>
        <w:t>a</w:t>
      </w:r>
      <w:r w:rsidRPr="00B35BF2">
        <w:rPr>
          <w:spacing w:val="-1"/>
        </w:rPr>
        <w:t>u</w:t>
      </w:r>
      <w:r w:rsidRPr="00B35BF2">
        <w:rPr>
          <w:spacing w:val="2"/>
        </w:rPr>
        <w:t>t</w:t>
      </w:r>
      <w:r w:rsidRPr="00B35BF2">
        <w:rPr>
          <w:spacing w:val="-1"/>
        </w:rPr>
        <w:t>h</w:t>
      </w:r>
      <w:r w:rsidRPr="00B35BF2">
        <w:rPr>
          <w:spacing w:val="1"/>
        </w:rPr>
        <w:t>or</w:t>
      </w:r>
      <w:r w:rsidRPr="00B35BF2">
        <w:t>iz</w:t>
      </w:r>
      <w:r w:rsidRPr="00B35BF2">
        <w:rPr>
          <w:spacing w:val="3"/>
        </w:rPr>
        <w:t>e</w:t>
      </w:r>
      <w:r w:rsidRPr="00B35BF2">
        <w:t>d</w:t>
      </w:r>
      <w:r w:rsidRPr="00B35BF2">
        <w:rPr>
          <w:spacing w:val="-7"/>
        </w:rPr>
        <w:t xml:space="preserve"> </w:t>
      </w:r>
      <w:r w:rsidRPr="00B35BF2">
        <w:rPr>
          <w:spacing w:val="1"/>
        </w:rPr>
        <w:t>o</w:t>
      </w:r>
      <w:r w:rsidRPr="00B35BF2">
        <w:t>r</w:t>
      </w:r>
      <w:r w:rsidRPr="00B35BF2">
        <w:rPr>
          <w:spacing w:val="-3"/>
        </w:rPr>
        <w:t xml:space="preserve"> </w:t>
      </w:r>
      <w:r w:rsidRPr="00B35BF2">
        <w:rPr>
          <w:spacing w:val="1"/>
        </w:rPr>
        <w:t>p</w:t>
      </w:r>
      <w:r w:rsidRPr="00B35BF2">
        <w:t>e</w:t>
      </w:r>
      <w:r w:rsidRPr="00B35BF2">
        <w:rPr>
          <w:spacing w:val="1"/>
        </w:rPr>
        <w:t>r</w:t>
      </w:r>
      <w:r w:rsidRPr="00B35BF2">
        <w:rPr>
          <w:spacing w:val="-4"/>
        </w:rPr>
        <w:t>m</w:t>
      </w:r>
      <w:r w:rsidRPr="00B35BF2">
        <w:t>itted</w:t>
      </w:r>
      <w:r w:rsidRPr="00B35BF2">
        <w:rPr>
          <w:spacing w:val="-7"/>
        </w:rPr>
        <w:t xml:space="preserve"> </w:t>
      </w:r>
      <w:r w:rsidRPr="00B35BF2">
        <w:rPr>
          <w:spacing w:val="3"/>
        </w:rPr>
        <w:t>b</w:t>
      </w:r>
      <w:r w:rsidRPr="00B35BF2">
        <w:t>y</w:t>
      </w:r>
      <w:r w:rsidRPr="00B35BF2">
        <w:rPr>
          <w:spacing w:val="-5"/>
        </w:rPr>
        <w:t xml:space="preserve"> </w:t>
      </w:r>
      <w:r w:rsidRPr="00B35BF2">
        <w:t>l</w:t>
      </w:r>
      <w:r w:rsidRPr="00B35BF2">
        <w:rPr>
          <w:spacing w:val="2"/>
        </w:rPr>
        <w:t>a</w:t>
      </w:r>
      <w:r w:rsidRPr="00B35BF2">
        <w:rPr>
          <w:spacing w:val="-2"/>
        </w:rPr>
        <w:t>w</w:t>
      </w:r>
      <w:r w:rsidRPr="00B35BF2">
        <w:t>,</w:t>
      </w:r>
      <w:r w:rsidRPr="00B35BF2">
        <w:rPr>
          <w:spacing w:val="-2"/>
        </w:rPr>
        <w:t xml:space="preserve"> </w:t>
      </w:r>
      <w:r w:rsidRPr="00B35BF2">
        <w:t>all</w:t>
      </w:r>
      <w:r w:rsidRPr="00B35BF2">
        <w:rPr>
          <w:spacing w:val="-2"/>
        </w:rPr>
        <w:t xml:space="preserve"> </w:t>
      </w:r>
      <w:r w:rsidRPr="00B35BF2">
        <w:t>M</w:t>
      </w:r>
      <w:r w:rsidRPr="00B35BF2">
        <w:rPr>
          <w:spacing w:val="3"/>
        </w:rPr>
        <w:t>e</w:t>
      </w:r>
      <w:r w:rsidRPr="00B35BF2">
        <w:rPr>
          <w:spacing w:val="-4"/>
        </w:rPr>
        <w:t>m</w:t>
      </w:r>
      <w:r w:rsidRPr="00B35BF2">
        <w:rPr>
          <w:spacing w:val="1"/>
        </w:rPr>
        <w:t>b</w:t>
      </w:r>
      <w:r w:rsidRPr="00B35BF2">
        <w:t>e</w:t>
      </w:r>
      <w:r w:rsidRPr="00B35BF2">
        <w:rPr>
          <w:spacing w:val="3"/>
        </w:rPr>
        <w:t>r</w:t>
      </w:r>
      <w:r w:rsidRPr="00B35BF2">
        <w:t>s</w:t>
      </w:r>
      <w:r w:rsidRPr="00B35BF2">
        <w:rPr>
          <w:spacing w:val="-8"/>
        </w:rPr>
        <w:t xml:space="preserve"> </w:t>
      </w:r>
      <w:r w:rsidRPr="00B35BF2">
        <w:rPr>
          <w:spacing w:val="-1"/>
        </w:rPr>
        <w:t>h</w:t>
      </w:r>
      <w:r w:rsidRPr="00B35BF2">
        <w:t>e</w:t>
      </w:r>
      <w:r w:rsidRPr="00B35BF2">
        <w:rPr>
          <w:spacing w:val="1"/>
        </w:rPr>
        <w:t>r</w:t>
      </w:r>
      <w:r w:rsidRPr="00B35BF2">
        <w:t>e</w:t>
      </w:r>
      <w:r w:rsidRPr="00B35BF2">
        <w:rPr>
          <w:spacing w:val="4"/>
        </w:rPr>
        <w:t>b</w:t>
      </w:r>
      <w:r w:rsidRPr="00B35BF2">
        <w:t>y</w:t>
      </w:r>
      <w:r w:rsidRPr="00B35BF2">
        <w:rPr>
          <w:spacing w:val="-8"/>
        </w:rPr>
        <w:t xml:space="preserve"> </w:t>
      </w:r>
      <w:r w:rsidRPr="00B35BF2">
        <w:rPr>
          <w:spacing w:val="1"/>
        </w:rPr>
        <w:t>d</w:t>
      </w:r>
      <w:r w:rsidRPr="00B35BF2">
        <w:t>ete</w:t>
      </w:r>
      <w:r w:rsidRPr="00B35BF2">
        <w:rPr>
          <w:spacing w:val="4"/>
        </w:rPr>
        <w:t>r</w:t>
      </w:r>
      <w:r w:rsidRPr="00B35BF2">
        <w:rPr>
          <w:spacing w:val="-1"/>
        </w:rPr>
        <w:t>m</w:t>
      </w:r>
      <w:r w:rsidRPr="00B35BF2">
        <w:t>i</w:t>
      </w:r>
      <w:r w:rsidRPr="00B35BF2">
        <w:rPr>
          <w:spacing w:val="-1"/>
        </w:rPr>
        <w:t>n</w:t>
      </w:r>
      <w:r w:rsidRPr="00B35BF2">
        <w:t>e</w:t>
      </w:r>
      <w:r w:rsidRPr="00B35BF2">
        <w:rPr>
          <w:spacing w:val="-7"/>
        </w:rPr>
        <w:t xml:space="preserve"> </w:t>
      </w:r>
      <w:r w:rsidRPr="00B35BF2">
        <w:rPr>
          <w:spacing w:val="2"/>
        </w:rPr>
        <w:t>t</w:t>
      </w:r>
      <w:r w:rsidRPr="00B35BF2">
        <w:rPr>
          <w:spacing w:val="-1"/>
        </w:rPr>
        <w:t>h</w:t>
      </w:r>
      <w:r w:rsidRPr="00B35BF2">
        <w:t xml:space="preserve">at </w:t>
      </w:r>
      <w:r w:rsidRPr="00B35BF2">
        <w:rPr>
          <w:spacing w:val="-1"/>
        </w:rPr>
        <w:t>C</w:t>
      </w:r>
      <w:r w:rsidRPr="00B35BF2">
        <w:rPr>
          <w:spacing w:val="1"/>
        </w:rPr>
        <w:t>orpor</w:t>
      </w:r>
      <w:r w:rsidRPr="00B35BF2">
        <w:t>ati</w:t>
      </w:r>
      <w:r w:rsidRPr="00B35BF2">
        <w:rPr>
          <w:spacing w:val="1"/>
        </w:rPr>
        <w:t>o</w:t>
      </w:r>
      <w:r w:rsidRPr="00B35BF2">
        <w:t>n</w:t>
      </w:r>
      <w:r w:rsidR="009260AB">
        <w:t xml:space="preserve"> </w:t>
      </w:r>
      <w:r w:rsidRPr="00B35BF2">
        <w:rPr>
          <w:spacing w:val="-1"/>
        </w:rPr>
        <w:t>sh</w:t>
      </w:r>
      <w:r w:rsidRPr="00B35BF2">
        <w:t>all</w:t>
      </w:r>
      <w:r w:rsidRPr="00B35BF2">
        <w:rPr>
          <w:spacing w:val="-4"/>
        </w:rPr>
        <w:t xml:space="preserve"> </w:t>
      </w:r>
      <w:r w:rsidRPr="00B35BF2">
        <w:rPr>
          <w:spacing w:val="2"/>
        </w:rPr>
        <w:t>i</w:t>
      </w:r>
      <w:r w:rsidRPr="00B35BF2">
        <w:rPr>
          <w:spacing w:val="-1"/>
        </w:rPr>
        <w:t>n</w:t>
      </w:r>
      <w:r w:rsidRPr="00B35BF2">
        <w:rPr>
          <w:spacing w:val="1"/>
        </w:rPr>
        <w:t>d</w:t>
      </w:r>
      <w:r w:rsidRPr="00B35BF2">
        <w:rPr>
          <w:spacing w:val="3"/>
        </w:rPr>
        <w:t>e</w:t>
      </w:r>
      <w:r w:rsidRPr="00B35BF2">
        <w:rPr>
          <w:spacing w:val="-1"/>
        </w:rPr>
        <w:t>mn</w:t>
      </w:r>
      <w:r w:rsidRPr="00B35BF2">
        <w:rPr>
          <w:spacing w:val="2"/>
        </w:rPr>
        <w:t>i</w:t>
      </w:r>
      <w:r w:rsidRPr="00B35BF2">
        <w:rPr>
          <w:spacing w:val="1"/>
        </w:rPr>
        <w:t>f</w:t>
      </w:r>
      <w:r w:rsidRPr="00B35BF2">
        <w:t>y</w:t>
      </w:r>
      <w:r w:rsidRPr="00B35BF2">
        <w:rPr>
          <w:spacing w:val="-9"/>
        </w:rPr>
        <w:t xml:space="preserve"> </w:t>
      </w:r>
      <w:r w:rsidRPr="00B35BF2">
        <w:t>a</w:t>
      </w:r>
      <w:r w:rsidRPr="00B35BF2">
        <w:rPr>
          <w:spacing w:val="-1"/>
        </w:rPr>
        <w:t>n</w:t>
      </w:r>
      <w:r w:rsidRPr="00B35BF2">
        <w:t>d</w:t>
      </w:r>
      <w:r w:rsidRPr="00B35BF2">
        <w:rPr>
          <w:spacing w:val="-2"/>
        </w:rPr>
        <w:t xml:space="preserve"> </w:t>
      </w:r>
      <w:r w:rsidRPr="00B35BF2">
        <w:rPr>
          <w:spacing w:val="-1"/>
        </w:rPr>
        <w:t>s</w:t>
      </w:r>
      <w:r w:rsidRPr="00B35BF2">
        <w:rPr>
          <w:spacing w:val="3"/>
        </w:rPr>
        <w:t>a</w:t>
      </w:r>
      <w:r w:rsidRPr="00B35BF2">
        <w:rPr>
          <w:spacing w:val="-1"/>
        </w:rPr>
        <w:t>v</w:t>
      </w:r>
      <w:r w:rsidRPr="00B35BF2">
        <w:t>e</w:t>
      </w:r>
      <w:r w:rsidRPr="00B35BF2">
        <w:rPr>
          <w:spacing w:val="-3"/>
        </w:rPr>
        <w:t xml:space="preserve"> </w:t>
      </w:r>
      <w:r w:rsidRPr="00B35BF2">
        <w:rPr>
          <w:spacing w:val="-1"/>
        </w:rPr>
        <w:t>h</w:t>
      </w:r>
      <w:r w:rsidRPr="00B35BF2">
        <w:t>a</w:t>
      </w:r>
      <w:r w:rsidRPr="00B35BF2">
        <w:rPr>
          <w:spacing w:val="3"/>
        </w:rPr>
        <w:t>r</w:t>
      </w:r>
      <w:r w:rsidRPr="00B35BF2">
        <w:rPr>
          <w:spacing w:val="1"/>
        </w:rPr>
        <w:t>m</w:t>
      </w:r>
      <w:r w:rsidRPr="00B35BF2">
        <w:t>less</w:t>
      </w:r>
      <w:r w:rsidRPr="00B35BF2">
        <w:rPr>
          <w:spacing w:val="-8"/>
        </w:rPr>
        <w:t xml:space="preserve"> </w:t>
      </w:r>
      <w:r w:rsidRPr="00B35BF2">
        <w:rPr>
          <w:spacing w:val="3"/>
        </w:rPr>
        <w:t>a</w:t>
      </w:r>
      <w:r w:rsidRPr="00B35BF2">
        <w:rPr>
          <w:spacing w:val="1"/>
        </w:rPr>
        <w:t>n</w:t>
      </w:r>
      <w:r w:rsidRPr="00B35BF2">
        <w:t>y</w:t>
      </w:r>
      <w:r w:rsidRPr="00B35BF2">
        <w:rPr>
          <w:spacing w:val="-6"/>
        </w:rPr>
        <w:t xml:space="preserve"> </w:t>
      </w:r>
      <w:r w:rsidRPr="00B35BF2">
        <w:rPr>
          <w:spacing w:val="3"/>
        </w:rPr>
        <w:t>a</w:t>
      </w:r>
      <w:r w:rsidRPr="00B35BF2">
        <w:rPr>
          <w:spacing w:val="-1"/>
        </w:rPr>
        <w:t>n</w:t>
      </w:r>
      <w:r w:rsidRPr="00B35BF2">
        <w:t>d</w:t>
      </w:r>
      <w:r w:rsidRPr="00B35BF2">
        <w:rPr>
          <w:spacing w:val="-2"/>
        </w:rPr>
        <w:t xml:space="preserve"> </w:t>
      </w:r>
      <w:r w:rsidRPr="00B35BF2">
        <w:t>all</w:t>
      </w:r>
      <w:r w:rsidRPr="00B35BF2">
        <w:rPr>
          <w:spacing w:val="-2"/>
        </w:rPr>
        <w:t xml:space="preserve"> </w:t>
      </w:r>
      <w:r w:rsidRPr="00B35BF2">
        <w:rPr>
          <w:spacing w:val="1"/>
        </w:rPr>
        <w:t>I</w:t>
      </w:r>
      <w:r w:rsidRPr="00B35BF2">
        <w:rPr>
          <w:spacing w:val="-1"/>
        </w:rPr>
        <w:t>n</w:t>
      </w:r>
      <w:r w:rsidRPr="00B35BF2">
        <w:rPr>
          <w:spacing w:val="1"/>
        </w:rPr>
        <w:t>d</w:t>
      </w:r>
      <w:r w:rsidRPr="00B35BF2">
        <w:rPr>
          <w:spacing w:val="3"/>
        </w:rPr>
        <w:t>e</w:t>
      </w:r>
      <w:r w:rsidRPr="00B35BF2">
        <w:rPr>
          <w:spacing w:val="-1"/>
        </w:rPr>
        <w:t>mn</w:t>
      </w:r>
      <w:r w:rsidRPr="00B35BF2">
        <w:rPr>
          <w:spacing w:val="2"/>
        </w:rPr>
        <w:t>i</w:t>
      </w:r>
      <w:r w:rsidRPr="00B35BF2">
        <w:rPr>
          <w:spacing w:val="-2"/>
        </w:rPr>
        <w:t>f</w:t>
      </w:r>
      <w:r w:rsidRPr="00B35BF2">
        <w:t>ied</w:t>
      </w:r>
      <w:r w:rsidRPr="00B35BF2">
        <w:rPr>
          <w:spacing w:val="-9"/>
        </w:rPr>
        <w:t xml:space="preserve"> </w:t>
      </w:r>
      <w:r w:rsidRPr="00B35BF2">
        <w:rPr>
          <w:spacing w:val="2"/>
        </w:rPr>
        <w:t>i</w:t>
      </w:r>
      <w:r w:rsidRPr="00B35BF2">
        <w:rPr>
          <w:spacing w:val="-1"/>
        </w:rPr>
        <w:t>n</w:t>
      </w:r>
      <w:r w:rsidRPr="00B35BF2">
        <w:rPr>
          <w:spacing w:val="1"/>
        </w:rPr>
        <w:t>d</w:t>
      </w:r>
      <w:r w:rsidRPr="00B35BF2">
        <w:t>i</w:t>
      </w:r>
      <w:r w:rsidRPr="00B35BF2">
        <w:rPr>
          <w:spacing w:val="-1"/>
        </w:rPr>
        <w:t>v</w:t>
      </w:r>
      <w:r w:rsidRPr="00B35BF2">
        <w:t>i</w:t>
      </w:r>
      <w:r w:rsidRPr="00B35BF2">
        <w:rPr>
          <w:spacing w:val="3"/>
        </w:rPr>
        <w:t>d</w:t>
      </w:r>
      <w:r w:rsidRPr="00B35BF2">
        <w:rPr>
          <w:spacing w:val="-1"/>
        </w:rPr>
        <w:t>u</w:t>
      </w:r>
      <w:r w:rsidRPr="00B35BF2">
        <w:t>als</w:t>
      </w:r>
      <w:r w:rsidRPr="00B35BF2">
        <w:rPr>
          <w:spacing w:val="-7"/>
        </w:rPr>
        <w:t xml:space="preserve"> </w:t>
      </w:r>
      <w:r w:rsidRPr="00B35BF2">
        <w:rPr>
          <w:spacing w:val="-2"/>
        </w:rPr>
        <w:t>f</w:t>
      </w:r>
      <w:r w:rsidRPr="00B35BF2">
        <w:rPr>
          <w:spacing w:val="1"/>
        </w:rPr>
        <w:t>r</w:t>
      </w:r>
      <w:r w:rsidRPr="00B35BF2">
        <w:rPr>
          <w:spacing w:val="3"/>
        </w:rPr>
        <w:t>o</w:t>
      </w:r>
      <w:r w:rsidRPr="00B35BF2">
        <w:t>m</w:t>
      </w:r>
      <w:r w:rsidRPr="00B35BF2">
        <w:rPr>
          <w:spacing w:val="-8"/>
        </w:rPr>
        <w:t xml:space="preserve"> </w:t>
      </w:r>
      <w:r w:rsidRPr="00B35BF2">
        <w:rPr>
          <w:spacing w:val="3"/>
        </w:rPr>
        <w:t>a</w:t>
      </w:r>
      <w:r w:rsidRPr="00B35BF2">
        <w:rPr>
          <w:spacing w:val="-1"/>
        </w:rPr>
        <w:t>n</w:t>
      </w:r>
      <w:r w:rsidRPr="00B35BF2">
        <w:t>d</w:t>
      </w:r>
      <w:r w:rsidRPr="00B35BF2">
        <w:rPr>
          <w:spacing w:val="-2"/>
        </w:rPr>
        <w:t xml:space="preserve"> </w:t>
      </w:r>
      <w:r w:rsidRPr="00B35BF2">
        <w:t>a</w:t>
      </w:r>
      <w:r w:rsidRPr="00B35BF2">
        <w:rPr>
          <w:spacing w:val="-1"/>
        </w:rPr>
        <w:t>g</w:t>
      </w:r>
      <w:r w:rsidRPr="00B35BF2">
        <w:t>a</w:t>
      </w:r>
      <w:r w:rsidRPr="00B35BF2">
        <w:rPr>
          <w:spacing w:val="2"/>
        </w:rPr>
        <w:t>i</w:t>
      </w:r>
      <w:r w:rsidRPr="00B35BF2">
        <w:rPr>
          <w:spacing w:val="-1"/>
        </w:rPr>
        <w:t>ns</w:t>
      </w:r>
      <w:r w:rsidRPr="00B35BF2">
        <w:t>t</w:t>
      </w:r>
      <w:r w:rsidRPr="00B35BF2">
        <w:rPr>
          <w:spacing w:val="-6"/>
        </w:rPr>
        <w:t xml:space="preserve"> </w:t>
      </w:r>
      <w:r w:rsidRPr="00B35BF2">
        <w:rPr>
          <w:spacing w:val="1"/>
        </w:rPr>
        <w:t>a</w:t>
      </w:r>
      <w:r w:rsidRPr="00B35BF2">
        <w:rPr>
          <w:spacing w:val="2"/>
        </w:rPr>
        <w:t>l</w:t>
      </w:r>
      <w:r w:rsidRPr="00B35BF2">
        <w:t>l</w:t>
      </w:r>
      <w:r w:rsidRPr="00B35BF2">
        <w:rPr>
          <w:spacing w:val="-2"/>
        </w:rPr>
        <w:t xml:space="preserve"> </w:t>
      </w:r>
      <w:r w:rsidRPr="00B35BF2">
        <w:rPr>
          <w:spacing w:val="-1"/>
        </w:rPr>
        <w:t>L</w:t>
      </w:r>
      <w:r w:rsidRPr="00B35BF2">
        <w:t>ia</w:t>
      </w:r>
      <w:r w:rsidRPr="00B35BF2">
        <w:rPr>
          <w:spacing w:val="1"/>
        </w:rPr>
        <w:t>b</w:t>
      </w:r>
      <w:r w:rsidRPr="00B35BF2">
        <w:t>ili</w:t>
      </w:r>
      <w:r w:rsidRPr="00B35BF2">
        <w:rPr>
          <w:spacing w:val="-1"/>
        </w:rPr>
        <w:t>t</w:t>
      </w:r>
      <w:r w:rsidRPr="00B35BF2">
        <w:t>i</w:t>
      </w:r>
      <w:r w:rsidRPr="00B35BF2">
        <w:rPr>
          <w:spacing w:val="2"/>
        </w:rPr>
        <w:t>e</w:t>
      </w:r>
      <w:r w:rsidRPr="00B35BF2">
        <w:t>s</w:t>
      </w:r>
      <w:r w:rsidRPr="00B35BF2">
        <w:rPr>
          <w:spacing w:val="-8"/>
        </w:rPr>
        <w:t xml:space="preserve"> </w:t>
      </w:r>
      <w:r w:rsidRPr="00B35BF2">
        <w:rPr>
          <w:w w:val="99"/>
        </w:rPr>
        <w:t>a</w:t>
      </w:r>
      <w:r w:rsidRPr="00B35BF2">
        <w:rPr>
          <w:spacing w:val="1"/>
          <w:w w:val="99"/>
        </w:rPr>
        <w:t>r</w:t>
      </w:r>
      <w:r w:rsidRPr="00B35BF2">
        <w:rPr>
          <w:w w:val="99"/>
        </w:rPr>
        <w:t>i</w:t>
      </w:r>
      <w:r w:rsidRPr="00B35BF2">
        <w:rPr>
          <w:spacing w:val="-1"/>
          <w:w w:val="99"/>
        </w:rPr>
        <w:t>s</w:t>
      </w:r>
      <w:r w:rsidRPr="00B35BF2">
        <w:rPr>
          <w:spacing w:val="2"/>
          <w:w w:val="99"/>
        </w:rPr>
        <w:t>i</w:t>
      </w:r>
      <w:r w:rsidRPr="00B35BF2">
        <w:rPr>
          <w:spacing w:val="1"/>
          <w:w w:val="99"/>
        </w:rPr>
        <w:t>n</w:t>
      </w:r>
      <w:r w:rsidRPr="00B35BF2">
        <w:rPr>
          <w:w w:val="99"/>
        </w:rPr>
        <w:t xml:space="preserve">g </w:t>
      </w:r>
      <w:r w:rsidRPr="00B35BF2">
        <w:rPr>
          <w:spacing w:val="1"/>
          <w:w w:val="99"/>
        </w:rPr>
        <w:t>o</w:t>
      </w:r>
      <w:r w:rsidRPr="00B35BF2">
        <w:rPr>
          <w:w w:val="99"/>
        </w:rPr>
        <w:t>r</w:t>
      </w:r>
      <w:r w:rsidRPr="00B35BF2">
        <w:rPr>
          <w:spacing w:val="1"/>
        </w:rPr>
        <w:t xml:space="preserve"> r</w:t>
      </w:r>
      <w:r w:rsidRPr="00B35BF2">
        <w:t>es</w:t>
      </w:r>
      <w:r w:rsidRPr="00B35BF2">
        <w:rPr>
          <w:spacing w:val="-2"/>
        </w:rPr>
        <w:t>u</w:t>
      </w:r>
      <w:r w:rsidRPr="00B35BF2">
        <w:t>lting</w:t>
      </w:r>
      <w:r w:rsidRPr="00B35BF2">
        <w:rPr>
          <w:spacing w:val="-8"/>
        </w:rPr>
        <w:t xml:space="preserve"> </w:t>
      </w:r>
      <w:r w:rsidRPr="00B35BF2">
        <w:rPr>
          <w:spacing w:val="-2"/>
        </w:rPr>
        <w:t>f</w:t>
      </w:r>
      <w:r w:rsidRPr="00B35BF2">
        <w:rPr>
          <w:spacing w:val="1"/>
        </w:rPr>
        <w:t>r</w:t>
      </w:r>
      <w:r w:rsidRPr="00B35BF2">
        <w:rPr>
          <w:spacing w:val="3"/>
        </w:rPr>
        <w:t>o</w:t>
      </w:r>
      <w:r w:rsidRPr="00B35BF2">
        <w:t>m</w:t>
      </w:r>
      <w:r w:rsidRPr="00B35BF2">
        <w:rPr>
          <w:spacing w:val="-5"/>
        </w:rPr>
        <w:t xml:space="preserve"> </w:t>
      </w:r>
      <w:r w:rsidRPr="00B35BF2">
        <w:t>a</w:t>
      </w:r>
      <w:r w:rsidRPr="00B35BF2">
        <w:rPr>
          <w:spacing w:val="1"/>
        </w:rPr>
        <w:t>n</w:t>
      </w:r>
      <w:r w:rsidRPr="00B35BF2">
        <w:t>y</w:t>
      </w:r>
      <w:r w:rsidRPr="00B35BF2">
        <w:rPr>
          <w:spacing w:val="-4"/>
        </w:rPr>
        <w:t xml:space="preserve"> </w:t>
      </w:r>
      <w:r w:rsidRPr="00B35BF2">
        <w:rPr>
          <w:spacing w:val="-1"/>
        </w:rPr>
        <w:t>C</w:t>
      </w:r>
      <w:r w:rsidRPr="00B35BF2">
        <w:t>l</w:t>
      </w:r>
      <w:r w:rsidRPr="00B35BF2">
        <w:rPr>
          <w:spacing w:val="2"/>
        </w:rPr>
        <w:t>ai</w:t>
      </w:r>
      <w:r w:rsidRPr="00B35BF2">
        <w:t>m</w:t>
      </w:r>
      <w:r w:rsidRPr="00B35BF2">
        <w:rPr>
          <w:spacing w:val="-9"/>
        </w:rPr>
        <w:t xml:space="preserve"> </w:t>
      </w:r>
      <w:r w:rsidRPr="00B35BF2">
        <w:rPr>
          <w:spacing w:val="1"/>
        </w:rPr>
        <w:t>(</w:t>
      </w:r>
      <w:r w:rsidRPr="00B35BF2">
        <w:rPr>
          <w:spacing w:val="2"/>
        </w:rPr>
        <w:t>i</w:t>
      </w:r>
      <w:r w:rsidRPr="00B35BF2">
        <w:rPr>
          <w:spacing w:val="-1"/>
        </w:rPr>
        <w:t>n</w:t>
      </w:r>
      <w:r w:rsidRPr="00B35BF2">
        <w:t>cl</w:t>
      </w:r>
      <w:r w:rsidRPr="00B35BF2">
        <w:rPr>
          <w:spacing w:val="-1"/>
        </w:rPr>
        <w:t>u</w:t>
      </w:r>
      <w:r w:rsidRPr="00B35BF2">
        <w:rPr>
          <w:spacing w:val="1"/>
        </w:rPr>
        <w:t>d</w:t>
      </w:r>
      <w:r w:rsidRPr="00B35BF2">
        <w:rPr>
          <w:spacing w:val="2"/>
        </w:rPr>
        <w:t>i</w:t>
      </w:r>
      <w:r w:rsidRPr="00B35BF2">
        <w:rPr>
          <w:spacing w:val="1"/>
        </w:rPr>
        <w:t>n</w:t>
      </w:r>
      <w:r w:rsidRPr="00B35BF2">
        <w:t>g</w:t>
      </w:r>
      <w:r w:rsidRPr="00B35BF2">
        <w:rPr>
          <w:spacing w:val="-9"/>
        </w:rPr>
        <w:t xml:space="preserve"> </w:t>
      </w:r>
      <w:r w:rsidRPr="00B35BF2">
        <w:t xml:space="preserve">a </w:t>
      </w:r>
      <w:r w:rsidRPr="00B35BF2">
        <w:rPr>
          <w:spacing w:val="-1"/>
        </w:rPr>
        <w:t>C</w:t>
      </w:r>
      <w:r w:rsidRPr="00B35BF2">
        <w:t>la</w:t>
      </w:r>
      <w:r w:rsidRPr="00B35BF2">
        <w:rPr>
          <w:spacing w:val="2"/>
        </w:rPr>
        <w:t>i</w:t>
      </w:r>
      <w:r w:rsidRPr="00B35BF2">
        <w:t>m</w:t>
      </w:r>
      <w:r w:rsidRPr="00B35BF2">
        <w:rPr>
          <w:spacing w:val="-6"/>
        </w:rPr>
        <w:t xml:space="preserve"> </w:t>
      </w:r>
      <w:r w:rsidRPr="00B35BF2">
        <w:rPr>
          <w:spacing w:val="3"/>
        </w:rPr>
        <w:t>b</w:t>
      </w:r>
      <w:r w:rsidRPr="00B35BF2">
        <w:t>y</w:t>
      </w:r>
      <w:r w:rsidRPr="00B35BF2">
        <w:rPr>
          <w:spacing w:val="-5"/>
        </w:rPr>
        <w:t xml:space="preserve"> </w:t>
      </w:r>
      <w:r w:rsidRPr="00B35BF2">
        <w:rPr>
          <w:spacing w:val="1"/>
        </w:rPr>
        <w:t>o</w:t>
      </w:r>
      <w:r w:rsidRPr="00B35BF2">
        <w:t>r</w:t>
      </w:r>
      <w:r w:rsidRPr="00B35BF2">
        <w:rPr>
          <w:spacing w:val="-1"/>
        </w:rPr>
        <w:t xml:space="preserve"> </w:t>
      </w:r>
      <w:r w:rsidRPr="00B35BF2">
        <w:t>in</w:t>
      </w:r>
      <w:r w:rsidRPr="00B35BF2">
        <w:rPr>
          <w:spacing w:val="-3"/>
        </w:rPr>
        <w:t xml:space="preserve"> </w:t>
      </w:r>
      <w:r w:rsidRPr="00B35BF2">
        <w:rPr>
          <w:spacing w:val="2"/>
        </w:rPr>
        <w:t>t</w:t>
      </w:r>
      <w:r w:rsidRPr="00B35BF2">
        <w:rPr>
          <w:spacing w:val="-1"/>
        </w:rPr>
        <w:t>h</w:t>
      </w:r>
      <w:r w:rsidRPr="00B35BF2">
        <w:t>e</w:t>
      </w:r>
      <w:r w:rsidRPr="00B35BF2">
        <w:rPr>
          <w:spacing w:val="1"/>
        </w:rPr>
        <w:t xml:space="preserve"> r</w:t>
      </w:r>
      <w:r w:rsidRPr="00B35BF2">
        <w:t>i</w:t>
      </w:r>
      <w:r w:rsidRPr="00B35BF2">
        <w:rPr>
          <w:spacing w:val="-1"/>
        </w:rPr>
        <w:t>gh</w:t>
      </w:r>
      <w:r w:rsidRPr="00B35BF2">
        <w:t>t</w:t>
      </w:r>
      <w:r w:rsidRPr="00B35BF2">
        <w:rPr>
          <w:spacing w:val="-4"/>
        </w:rPr>
        <w:t xml:space="preserve"> </w:t>
      </w:r>
      <w:r w:rsidRPr="00B35BF2">
        <w:rPr>
          <w:spacing w:val="4"/>
        </w:rPr>
        <w:t>o</w:t>
      </w:r>
      <w:r w:rsidRPr="00B35BF2">
        <w:t>f</w:t>
      </w:r>
      <w:r w:rsidRPr="00B35BF2">
        <w:rPr>
          <w:spacing w:val="-3"/>
        </w:rPr>
        <w:t xml:space="preserve"> </w:t>
      </w:r>
      <w:r w:rsidRPr="00B35BF2">
        <w:rPr>
          <w:spacing w:val="-1"/>
        </w:rPr>
        <w:t>C</w:t>
      </w:r>
      <w:r w:rsidRPr="00B35BF2">
        <w:rPr>
          <w:spacing w:val="1"/>
        </w:rPr>
        <w:t>orpor</w:t>
      </w:r>
      <w:r w:rsidRPr="00B35BF2">
        <w:t>ati</w:t>
      </w:r>
      <w:r w:rsidRPr="00B35BF2">
        <w:rPr>
          <w:spacing w:val="1"/>
        </w:rPr>
        <w:t>o</w:t>
      </w:r>
      <w:r w:rsidRPr="00B35BF2">
        <w:rPr>
          <w:spacing w:val="-1"/>
        </w:rPr>
        <w:t>n</w:t>
      </w:r>
      <w:r w:rsidRPr="00B35BF2">
        <w:t>)</w:t>
      </w:r>
      <w:r w:rsidRPr="00B35BF2">
        <w:rPr>
          <w:spacing w:val="-9"/>
        </w:rPr>
        <w:t xml:space="preserve"> </w:t>
      </w:r>
      <w:r w:rsidRPr="00B35BF2">
        <w:rPr>
          <w:spacing w:val="-1"/>
        </w:rPr>
        <w:t>un</w:t>
      </w:r>
      <w:r w:rsidRPr="00B35BF2">
        <w:rPr>
          <w:spacing w:val="1"/>
        </w:rPr>
        <w:t>d</w:t>
      </w:r>
      <w:r w:rsidRPr="00B35BF2">
        <w:t>er</w:t>
      </w:r>
      <w:r w:rsidRPr="00B35BF2">
        <w:rPr>
          <w:spacing w:val="-1"/>
        </w:rPr>
        <w:t xml:space="preserve"> </w:t>
      </w:r>
      <w:r w:rsidRPr="00B35BF2">
        <w:t>w</w:t>
      </w:r>
      <w:r w:rsidRPr="00B35BF2">
        <w:rPr>
          <w:spacing w:val="-1"/>
        </w:rPr>
        <w:t>h</w:t>
      </w:r>
      <w:r w:rsidRPr="00B35BF2">
        <w:t>ich</w:t>
      </w:r>
      <w:r w:rsidRPr="00B35BF2">
        <w:rPr>
          <w:spacing w:val="-6"/>
        </w:rPr>
        <w:t xml:space="preserve"> </w:t>
      </w:r>
      <w:r w:rsidRPr="00B35BF2">
        <w:rPr>
          <w:spacing w:val="2"/>
        </w:rPr>
        <w:t>t</w:t>
      </w:r>
      <w:r w:rsidRPr="00B35BF2">
        <w:rPr>
          <w:spacing w:val="-1"/>
        </w:rPr>
        <w:t>h</w:t>
      </w:r>
      <w:r w:rsidRPr="00B35BF2">
        <w:t>e</w:t>
      </w:r>
      <w:r w:rsidRPr="00B35BF2">
        <w:rPr>
          <w:spacing w:val="-1"/>
        </w:rPr>
        <w:t xml:space="preserve"> </w:t>
      </w:r>
      <w:r w:rsidRPr="00B35BF2">
        <w:rPr>
          <w:spacing w:val="1"/>
        </w:rPr>
        <w:t>I</w:t>
      </w:r>
      <w:r w:rsidRPr="00B35BF2">
        <w:rPr>
          <w:spacing w:val="-1"/>
        </w:rPr>
        <w:t>n</w:t>
      </w:r>
      <w:r w:rsidRPr="00B35BF2">
        <w:rPr>
          <w:spacing w:val="1"/>
        </w:rPr>
        <w:t>d</w:t>
      </w:r>
      <w:r w:rsidRPr="00B35BF2">
        <w:rPr>
          <w:spacing w:val="3"/>
        </w:rPr>
        <w:t>e</w:t>
      </w:r>
      <w:r w:rsidRPr="00B35BF2">
        <w:rPr>
          <w:spacing w:val="-1"/>
        </w:rPr>
        <w:t>m</w:t>
      </w:r>
      <w:r w:rsidRPr="00B35BF2">
        <w:rPr>
          <w:spacing w:val="1"/>
        </w:rPr>
        <w:t>n</w:t>
      </w:r>
      <w:r w:rsidRPr="00B35BF2">
        <w:t xml:space="preserve">ified </w:t>
      </w:r>
      <w:r w:rsidRPr="00B35BF2">
        <w:rPr>
          <w:spacing w:val="1"/>
        </w:rPr>
        <w:t>I</w:t>
      </w:r>
      <w:r w:rsidRPr="00B35BF2">
        <w:rPr>
          <w:spacing w:val="-1"/>
        </w:rPr>
        <w:t>n</w:t>
      </w:r>
      <w:r w:rsidRPr="00B35BF2">
        <w:rPr>
          <w:spacing w:val="1"/>
        </w:rPr>
        <w:t>d</w:t>
      </w:r>
      <w:r w:rsidRPr="00B35BF2">
        <w:t>i</w:t>
      </w:r>
      <w:r w:rsidRPr="00B35BF2">
        <w:rPr>
          <w:spacing w:val="-1"/>
        </w:rPr>
        <w:t>v</w:t>
      </w:r>
      <w:r w:rsidRPr="00B35BF2">
        <w:t>i</w:t>
      </w:r>
      <w:r w:rsidRPr="00B35BF2">
        <w:rPr>
          <w:spacing w:val="1"/>
        </w:rPr>
        <w:t>d</w:t>
      </w:r>
      <w:r w:rsidRPr="00B35BF2">
        <w:rPr>
          <w:spacing w:val="-1"/>
        </w:rPr>
        <w:t>u</w:t>
      </w:r>
      <w:r w:rsidRPr="00B35BF2">
        <w:rPr>
          <w:spacing w:val="3"/>
        </w:rPr>
        <w:t>a</w:t>
      </w:r>
      <w:r w:rsidRPr="00B35BF2">
        <w:t>l</w:t>
      </w:r>
      <w:r w:rsidRPr="00B35BF2">
        <w:rPr>
          <w:spacing w:val="-8"/>
        </w:rPr>
        <w:t xml:space="preserve"> </w:t>
      </w:r>
      <w:r w:rsidRPr="00B35BF2">
        <w:t>is</w:t>
      </w:r>
      <w:r w:rsidRPr="00B35BF2">
        <w:rPr>
          <w:spacing w:val="-1"/>
        </w:rPr>
        <w:t xml:space="preserve"> </w:t>
      </w:r>
      <w:r w:rsidRPr="00B35BF2">
        <w:t xml:space="preserve">a </w:t>
      </w:r>
      <w:r w:rsidRPr="00B35BF2">
        <w:rPr>
          <w:spacing w:val="1"/>
        </w:rPr>
        <w:t>p</w:t>
      </w:r>
      <w:r w:rsidRPr="00B35BF2">
        <w:t>a</w:t>
      </w:r>
      <w:r w:rsidRPr="00B35BF2">
        <w:rPr>
          <w:spacing w:val="1"/>
        </w:rPr>
        <w:t>r</w:t>
      </w:r>
      <w:r w:rsidRPr="00B35BF2">
        <w:rPr>
          <w:spacing w:val="2"/>
        </w:rPr>
        <w:t>t</w:t>
      </w:r>
      <w:r w:rsidRPr="00B35BF2">
        <w:t>y</w:t>
      </w:r>
      <w:r w:rsidRPr="00B35BF2">
        <w:rPr>
          <w:spacing w:val="-7"/>
        </w:rPr>
        <w:t xml:space="preserve"> </w:t>
      </w:r>
      <w:r w:rsidRPr="00B35BF2">
        <w:rPr>
          <w:spacing w:val="1"/>
        </w:rPr>
        <w:t>o</w:t>
      </w:r>
      <w:r w:rsidRPr="00B35BF2">
        <w:t>r</w:t>
      </w:r>
      <w:r w:rsidRPr="00B35BF2">
        <w:rPr>
          <w:spacing w:val="-1"/>
        </w:rPr>
        <w:t xml:space="preserve"> </w:t>
      </w:r>
      <w:r w:rsidRPr="00B35BF2">
        <w:rPr>
          <w:spacing w:val="1"/>
        </w:rPr>
        <w:t>p</w:t>
      </w:r>
      <w:r w:rsidRPr="00B35BF2">
        <w:t>a</w:t>
      </w:r>
      <w:r w:rsidRPr="00B35BF2">
        <w:rPr>
          <w:spacing w:val="1"/>
        </w:rPr>
        <w:t>r</w:t>
      </w:r>
      <w:r w:rsidRPr="00B35BF2">
        <w:t>tici</w:t>
      </w:r>
      <w:r w:rsidRPr="00B35BF2">
        <w:rPr>
          <w:spacing w:val="1"/>
        </w:rPr>
        <w:t>p</w:t>
      </w:r>
      <w:r w:rsidRPr="00B35BF2">
        <w:t>a</w:t>
      </w:r>
      <w:r w:rsidRPr="00B35BF2">
        <w:rPr>
          <w:spacing w:val="-1"/>
        </w:rPr>
        <w:t>n</w:t>
      </w:r>
      <w:r w:rsidRPr="00B35BF2">
        <w:t>t</w:t>
      </w:r>
      <w:r w:rsidRPr="00B35BF2">
        <w:rPr>
          <w:spacing w:val="-9"/>
        </w:rPr>
        <w:t xml:space="preserve"> </w:t>
      </w:r>
      <w:r w:rsidRPr="00B35BF2">
        <w:rPr>
          <w:spacing w:val="1"/>
        </w:rPr>
        <w:t>b</w:t>
      </w:r>
      <w:r w:rsidRPr="00B35BF2">
        <w:t>e</w:t>
      </w:r>
      <w:r w:rsidRPr="00B35BF2">
        <w:rPr>
          <w:spacing w:val="1"/>
        </w:rPr>
        <w:t>c</w:t>
      </w:r>
      <w:r w:rsidRPr="00B35BF2">
        <w:t>a</w:t>
      </w:r>
      <w:r w:rsidRPr="00B35BF2">
        <w:rPr>
          <w:spacing w:val="-1"/>
        </w:rPr>
        <w:t>us</w:t>
      </w:r>
      <w:r w:rsidRPr="00B35BF2">
        <w:t>e</w:t>
      </w:r>
      <w:r w:rsidRPr="00B35BF2">
        <w:rPr>
          <w:spacing w:val="-5"/>
        </w:rPr>
        <w:t xml:space="preserve"> </w:t>
      </w:r>
      <w:r w:rsidRPr="00B35BF2">
        <w:rPr>
          <w:spacing w:val="1"/>
        </w:rPr>
        <w:t>o</w:t>
      </w:r>
      <w:r w:rsidRPr="00B35BF2">
        <w:t>f</w:t>
      </w:r>
      <w:r w:rsidRPr="00B35BF2">
        <w:rPr>
          <w:spacing w:val="-3"/>
        </w:rPr>
        <w:t xml:space="preserve"> </w:t>
      </w:r>
      <w:r w:rsidRPr="00B35BF2">
        <w:t>a</w:t>
      </w:r>
      <w:r w:rsidRPr="00B35BF2">
        <w:rPr>
          <w:spacing w:val="1"/>
        </w:rPr>
        <w:t>c</w:t>
      </w:r>
      <w:r w:rsidRPr="00B35BF2">
        <w:t>ti</w:t>
      </w:r>
      <w:r w:rsidRPr="00B35BF2">
        <w:rPr>
          <w:spacing w:val="3"/>
        </w:rPr>
        <w:t>o</w:t>
      </w:r>
      <w:r w:rsidRPr="00B35BF2">
        <w:rPr>
          <w:spacing w:val="-1"/>
        </w:rPr>
        <w:t>n</w:t>
      </w:r>
      <w:r w:rsidRPr="00B35BF2">
        <w:t>s</w:t>
      </w:r>
      <w:r w:rsidRPr="00B35BF2">
        <w:rPr>
          <w:spacing w:val="-6"/>
        </w:rPr>
        <w:t xml:space="preserve"> </w:t>
      </w:r>
      <w:r w:rsidRPr="00B35BF2">
        <w:rPr>
          <w:spacing w:val="1"/>
        </w:rPr>
        <w:t>o</w:t>
      </w:r>
      <w:r w:rsidRPr="00B35BF2">
        <w:t>r</w:t>
      </w:r>
      <w:r w:rsidRPr="00B35BF2">
        <w:rPr>
          <w:spacing w:val="-1"/>
        </w:rPr>
        <w:t xml:space="preserve"> </w:t>
      </w:r>
      <w:r w:rsidRPr="00B35BF2">
        <w:rPr>
          <w:spacing w:val="3"/>
        </w:rPr>
        <w:t>o</w:t>
      </w:r>
      <w:r w:rsidRPr="00B35BF2">
        <w:rPr>
          <w:spacing w:val="-4"/>
        </w:rPr>
        <w:t>m</w:t>
      </w:r>
      <w:r w:rsidRPr="00B35BF2">
        <w:rPr>
          <w:spacing w:val="2"/>
        </w:rPr>
        <w:t>i</w:t>
      </w:r>
      <w:r w:rsidRPr="00B35BF2">
        <w:rPr>
          <w:spacing w:val="-1"/>
        </w:rPr>
        <w:t>ss</w:t>
      </w:r>
      <w:r w:rsidRPr="00B35BF2">
        <w:t>i</w:t>
      </w:r>
      <w:r w:rsidRPr="00B35BF2">
        <w:rPr>
          <w:spacing w:val="1"/>
        </w:rPr>
        <w:t>on</w:t>
      </w:r>
      <w:r w:rsidRPr="00B35BF2">
        <w:t>s</w:t>
      </w:r>
      <w:r w:rsidRPr="00B35BF2">
        <w:rPr>
          <w:spacing w:val="-8"/>
        </w:rPr>
        <w:t xml:space="preserve"> </w:t>
      </w:r>
      <w:r w:rsidRPr="00B35BF2">
        <w:rPr>
          <w:spacing w:val="1"/>
        </w:rPr>
        <w:t>o</w:t>
      </w:r>
      <w:r w:rsidRPr="00B35BF2">
        <w:t>f</w:t>
      </w:r>
      <w:r w:rsidRPr="00B35BF2">
        <w:rPr>
          <w:spacing w:val="-3"/>
        </w:rPr>
        <w:t xml:space="preserve"> </w:t>
      </w:r>
      <w:r w:rsidRPr="00B35BF2">
        <w:rPr>
          <w:spacing w:val="-1"/>
        </w:rPr>
        <w:t>C</w:t>
      </w:r>
      <w:r w:rsidRPr="00B35BF2">
        <w:rPr>
          <w:spacing w:val="1"/>
        </w:rPr>
        <w:t>orpor</w:t>
      </w:r>
      <w:r w:rsidRPr="00B35BF2">
        <w:t>ati</w:t>
      </w:r>
      <w:r w:rsidRPr="00B35BF2">
        <w:rPr>
          <w:spacing w:val="1"/>
        </w:rPr>
        <w:t>o</w:t>
      </w:r>
      <w:r w:rsidRPr="00B35BF2">
        <w:t>n</w:t>
      </w:r>
      <w:r w:rsidRPr="00B35BF2">
        <w:rPr>
          <w:spacing w:val="-11"/>
        </w:rPr>
        <w:t xml:space="preserve"> </w:t>
      </w:r>
      <w:r w:rsidRPr="00B35BF2">
        <w:rPr>
          <w:spacing w:val="1"/>
        </w:rPr>
        <w:t>o</w:t>
      </w:r>
      <w:r w:rsidRPr="00B35BF2">
        <w:t>r</w:t>
      </w:r>
      <w:r w:rsidRPr="00B35BF2">
        <w:rPr>
          <w:spacing w:val="-1"/>
        </w:rPr>
        <w:t xml:space="preserve"> </w:t>
      </w:r>
      <w:r w:rsidRPr="00B35BF2">
        <w:rPr>
          <w:spacing w:val="1"/>
        </w:rPr>
        <w:t>o</w:t>
      </w:r>
      <w:r w:rsidRPr="00B35BF2">
        <w:t>f</w:t>
      </w:r>
      <w:r w:rsidRPr="00B35BF2">
        <w:rPr>
          <w:spacing w:val="-3"/>
        </w:rPr>
        <w:t xml:space="preserve"> </w:t>
      </w:r>
      <w:r w:rsidRPr="00B35BF2">
        <w:t>t</w:t>
      </w:r>
      <w:r w:rsidRPr="00B35BF2">
        <w:rPr>
          <w:spacing w:val="-1"/>
        </w:rPr>
        <w:t>h</w:t>
      </w:r>
      <w:r w:rsidRPr="00B35BF2">
        <w:t>e</w:t>
      </w:r>
      <w:r w:rsidRPr="00B35BF2">
        <w:rPr>
          <w:spacing w:val="1"/>
        </w:rPr>
        <w:t xml:space="preserve"> I</w:t>
      </w:r>
      <w:r w:rsidRPr="00B35BF2">
        <w:rPr>
          <w:spacing w:val="-1"/>
        </w:rPr>
        <w:t>n</w:t>
      </w:r>
      <w:r w:rsidRPr="00B35BF2">
        <w:rPr>
          <w:spacing w:val="1"/>
        </w:rPr>
        <w:t>d</w:t>
      </w:r>
      <w:r w:rsidRPr="00B35BF2">
        <w:rPr>
          <w:spacing w:val="3"/>
        </w:rPr>
        <w:t>e</w:t>
      </w:r>
      <w:r w:rsidRPr="00B35BF2">
        <w:rPr>
          <w:spacing w:val="-4"/>
        </w:rPr>
        <w:t>m</w:t>
      </w:r>
      <w:r w:rsidRPr="00B35BF2">
        <w:rPr>
          <w:spacing w:val="1"/>
        </w:rPr>
        <w:t>n</w:t>
      </w:r>
      <w:r w:rsidRPr="00B35BF2">
        <w:t>i</w:t>
      </w:r>
      <w:r w:rsidRPr="00B35BF2">
        <w:rPr>
          <w:spacing w:val="-2"/>
        </w:rPr>
        <w:t>f</w:t>
      </w:r>
      <w:r w:rsidRPr="00B35BF2">
        <w:t>ied</w:t>
      </w:r>
      <w:r w:rsidRPr="00B35BF2">
        <w:rPr>
          <w:spacing w:val="-9"/>
        </w:rPr>
        <w:t xml:space="preserve"> </w:t>
      </w:r>
      <w:r w:rsidRPr="00B35BF2">
        <w:rPr>
          <w:spacing w:val="1"/>
        </w:rPr>
        <w:t>I</w:t>
      </w:r>
      <w:r w:rsidRPr="00B35BF2">
        <w:rPr>
          <w:spacing w:val="-1"/>
        </w:rPr>
        <w:t>n</w:t>
      </w:r>
      <w:r w:rsidRPr="00B35BF2">
        <w:rPr>
          <w:spacing w:val="1"/>
        </w:rPr>
        <w:t>d</w:t>
      </w:r>
      <w:r w:rsidRPr="00B35BF2">
        <w:rPr>
          <w:spacing w:val="2"/>
        </w:rPr>
        <w:t>i</w:t>
      </w:r>
      <w:r w:rsidRPr="00B35BF2">
        <w:rPr>
          <w:spacing w:val="-1"/>
        </w:rPr>
        <w:t>v</w:t>
      </w:r>
      <w:r w:rsidRPr="00B35BF2">
        <w:t>i</w:t>
      </w:r>
      <w:r w:rsidRPr="00B35BF2">
        <w:rPr>
          <w:spacing w:val="1"/>
        </w:rPr>
        <w:t>d</w:t>
      </w:r>
      <w:r w:rsidRPr="00B35BF2">
        <w:rPr>
          <w:spacing w:val="-1"/>
        </w:rPr>
        <w:t>u</w:t>
      </w:r>
      <w:r w:rsidRPr="00B35BF2">
        <w:t>al</w:t>
      </w:r>
      <w:r w:rsidRPr="00B35BF2">
        <w:rPr>
          <w:spacing w:val="-5"/>
        </w:rPr>
        <w:t xml:space="preserve"> </w:t>
      </w:r>
      <w:r w:rsidRPr="00B35BF2">
        <w:rPr>
          <w:spacing w:val="1"/>
        </w:rPr>
        <w:t>o</w:t>
      </w:r>
      <w:r w:rsidRPr="00B35BF2">
        <w:t>r</w:t>
      </w:r>
      <w:r w:rsidRPr="00B35BF2">
        <w:rPr>
          <w:spacing w:val="-1"/>
        </w:rPr>
        <w:t xml:space="preserve"> </w:t>
      </w:r>
      <w:r w:rsidRPr="00B35BF2">
        <w:rPr>
          <w:spacing w:val="1"/>
        </w:rPr>
        <w:t>o</w:t>
      </w:r>
      <w:r w:rsidRPr="00B35BF2">
        <w:t>f</w:t>
      </w:r>
      <w:r w:rsidRPr="00B35BF2">
        <w:rPr>
          <w:spacing w:val="-3"/>
        </w:rPr>
        <w:t xml:space="preserve"> </w:t>
      </w:r>
      <w:r w:rsidRPr="00B35BF2">
        <w:t>a</w:t>
      </w:r>
      <w:r w:rsidRPr="00B35BF2">
        <w:rPr>
          <w:spacing w:val="1"/>
        </w:rPr>
        <w:t>n</w:t>
      </w:r>
      <w:r w:rsidRPr="00B35BF2">
        <w:t>y</w:t>
      </w:r>
      <w:r w:rsidRPr="00B35BF2">
        <w:rPr>
          <w:spacing w:val="-4"/>
        </w:rPr>
        <w:t xml:space="preserve"> </w:t>
      </w:r>
      <w:r w:rsidRPr="00B35BF2">
        <w:rPr>
          <w:spacing w:val="3"/>
        </w:rPr>
        <w:t>T</w:t>
      </w:r>
      <w:r w:rsidRPr="00B35BF2">
        <w:rPr>
          <w:spacing w:val="1"/>
        </w:rPr>
        <w:t>r</w:t>
      </w:r>
      <w:r w:rsidRPr="00B35BF2">
        <w:rPr>
          <w:spacing w:val="-1"/>
        </w:rPr>
        <w:t>us</w:t>
      </w:r>
      <w:r w:rsidRPr="00B35BF2">
        <w:t>tee,</w:t>
      </w:r>
      <w:r w:rsidRPr="00B35BF2">
        <w:rPr>
          <w:spacing w:val="-5"/>
        </w:rPr>
        <w:t xml:space="preserve"> </w:t>
      </w:r>
      <w:r w:rsidRPr="00B35BF2">
        <w:t>O</w:t>
      </w:r>
      <w:r w:rsidRPr="00B35BF2">
        <w:rPr>
          <w:spacing w:val="1"/>
        </w:rPr>
        <w:t>f</w:t>
      </w:r>
      <w:r w:rsidRPr="00B35BF2">
        <w:rPr>
          <w:spacing w:val="-2"/>
        </w:rPr>
        <w:t>f</w:t>
      </w:r>
      <w:r w:rsidRPr="00B35BF2">
        <w:t>i</w:t>
      </w:r>
      <w:r w:rsidRPr="00B35BF2">
        <w:rPr>
          <w:spacing w:val="2"/>
        </w:rPr>
        <w:t>c</w:t>
      </w:r>
      <w:r w:rsidRPr="00B35BF2">
        <w:t>e</w:t>
      </w:r>
      <w:r w:rsidRPr="00B35BF2">
        <w:rPr>
          <w:spacing w:val="1"/>
        </w:rPr>
        <w:t>r</w:t>
      </w:r>
      <w:r w:rsidRPr="00B35BF2">
        <w:t>,</w:t>
      </w:r>
      <w:r w:rsidRPr="00B35BF2">
        <w:rPr>
          <w:spacing w:val="-5"/>
        </w:rPr>
        <w:t xml:space="preserve"> </w:t>
      </w:r>
      <w:r w:rsidRPr="00B35BF2">
        <w:t>e</w:t>
      </w:r>
      <w:r w:rsidRPr="00B35BF2">
        <w:rPr>
          <w:spacing w:val="-3"/>
        </w:rPr>
        <w:t>m</w:t>
      </w:r>
      <w:r w:rsidRPr="00B35BF2">
        <w:rPr>
          <w:spacing w:val="1"/>
        </w:rPr>
        <w:t>p</w:t>
      </w:r>
      <w:r w:rsidRPr="00B35BF2">
        <w:t>l</w:t>
      </w:r>
      <w:r w:rsidRPr="00B35BF2">
        <w:rPr>
          <w:spacing w:val="3"/>
        </w:rPr>
        <w:t>o</w:t>
      </w:r>
      <w:r w:rsidRPr="00B35BF2">
        <w:rPr>
          <w:spacing w:val="-4"/>
        </w:rPr>
        <w:t>y</w:t>
      </w:r>
      <w:r w:rsidRPr="00B35BF2">
        <w:t>e</w:t>
      </w:r>
      <w:r w:rsidRPr="00B35BF2">
        <w:rPr>
          <w:spacing w:val="1"/>
        </w:rPr>
        <w:t>e</w:t>
      </w:r>
      <w:r w:rsidRPr="00B35BF2">
        <w:t>,</w:t>
      </w:r>
      <w:r w:rsidRPr="00B35BF2">
        <w:rPr>
          <w:spacing w:val="-7"/>
        </w:rPr>
        <w:t xml:space="preserve"> </w:t>
      </w:r>
      <w:r w:rsidRPr="00B35BF2">
        <w:rPr>
          <w:spacing w:val="3"/>
        </w:rPr>
        <w:t>a</w:t>
      </w:r>
      <w:r w:rsidRPr="00B35BF2">
        <w:rPr>
          <w:spacing w:val="-1"/>
        </w:rPr>
        <w:t>g</w:t>
      </w:r>
      <w:r w:rsidRPr="00B35BF2">
        <w:t>e</w:t>
      </w:r>
      <w:r w:rsidRPr="00B35BF2">
        <w:rPr>
          <w:spacing w:val="1"/>
        </w:rPr>
        <w:t>n</w:t>
      </w:r>
      <w:r w:rsidRPr="00B35BF2">
        <w:t>t</w:t>
      </w:r>
      <w:r w:rsidRPr="00B35BF2">
        <w:rPr>
          <w:spacing w:val="-4"/>
        </w:rPr>
        <w:t xml:space="preserve"> </w:t>
      </w:r>
      <w:r w:rsidRPr="00B35BF2">
        <w:rPr>
          <w:spacing w:val="1"/>
        </w:rPr>
        <w:t>o</w:t>
      </w:r>
      <w:r w:rsidRPr="00B35BF2">
        <w:t>r</w:t>
      </w:r>
      <w:r w:rsidRPr="00B35BF2">
        <w:rPr>
          <w:spacing w:val="-1"/>
        </w:rPr>
        <w:t xml:space="preserve"> </w:t>
      </w:r>
      <w:r w:rsidRPr="00B35BF2">
        <w:rPr>
          <w:spacing w:val="1"/>
        </w:rPr>
        <w:t>o</w:t>
      </w:r>
      <w:r w:rsidRPr="00B35BF2">
        <w:t>t</w:t>
      </w:r>
      <w:r w:rsidRPr="00B35BF2">
        <w:rPr>
          <w:spacing w:val="-1"/>
        </w:rPr>
        <w:t>h</w:t>
      </w:r>
      <w:r w:rsidRPr="00B35BF2">
        <w:t>er</w:t>
      </w:r>
      <w:r w:rsidRPr="00B35BF2">
        <w:rPr>
          <w:spacing w:val="-3"/>
        </w:rPr>
        <w:t xml:space="preserve"> </w:t>
      </w:r>
      <w:r w:rsidRPr="00B35BF2">
        <w:rPr>
          <w:spacing w:val="-1"/>
        </w:rPr>
        <w:t>p</w:t>
      </w:r>
      <w:r w:rsidRPr="00B35BF2">
        <w:t>e</w:t>
      </w:r>
      <w:r w:rsidRPr="00B35BF2">
        <w:rPr>
          <w:spacing w:val="1"/>
        </w:rPr>
        <w:t>r</w:t>
      </w:r>
      <w:r w:rsidRPr="00B35BF2">
        <w:rPr>
          <w:spacing w:val="-1"/>
        </w:rPr>
        <w:t>s</w:t>
      </w:r>
      <w:r w:rsidRPr="00B35BF2">
        <w:rPr>
          <w:spacing w:val="1"/>
        </w:rPr>
        <w:t>o</w:t>
      </w:r>
      <w:r w:rsidRPr="00B35BF2">
        <w:t>n</w:t>
      </w:r>
      <w:r w:rsidRPr="00B35BF2">
        <w:rPr>
          <w:spacing w:val="-6"/>
        </w:rPr>
        <w:t xml:space="preserve"> </w:t>
      </w:r>
      <w:r w:rsidRPr="00B35BF2">
        <w:t>a</w:t>
      </w:r>
      <w:r w:rsidRPr="00B35BF2">
        <w:rPr>
          <w:spacing w:val="1"/>
        </w:rPr>
        <w:t>c</w:t>
      </w:r>
      <w:r w:rsidRPr="00B35BF2">
        <w:t>ti</w:t>
      </w:r>
      <w:r w:rsidRPr="00B35BF2">
        <w:rPr>
          <w:spacing w:val="1"/>
        </w:rPr>
        <w:t>n</w:t>
      </w:r>
      <w:r w:rsidRPr="00B35BF2">
        <w:t>g</w:t>
      </w:r>
      <w:r w:rsidRPr="00B35BF2">
        <w:rPr>
          <w:spacing w:val="-6"/>
        </w:rPr>
        <w:t xml:space="preserve"> </w:t>
      </w:r>
      <w:r w:rsidRPr="00B35BF2">
        <w:rPr>
          <w:spacing w:val="2"/>
        </w:rPr>
        <w:t>i</w:t>
      </w:r>
      <w:r w:rsidRPr="00B35BF2">
        <w:t>n</w:t>
      </w:r>
      <w:r w:rsidRPr="00B35BF2">
        <w:rPr>
          <w:spacing w:val="-3"/>
        </w:rPr>
        <w:t xml:space="preserve"> </w:t>
      </w:r>
      <w:r w:rsidRPr="00B35BF2">
        <w:t>a</w:t>
      </w:r>
      <w:r w:rsidRPr="00B35BF2">
        <w:rPr>
          <w:spacing w:val="1"/>
        </w:rPr>
        <w:t>n</w:t>
      </w:r>
      <w:r w:rsidRPr="00B35BF2">
        <w:t>y</w:t>
      </w:r>
      <w:r w:rsidRPr="00B35BF2">
        <w:rPr>
          <w:spacing w:val="-4"/>
        </w:rPr>
        <w:t xml:space="preserve"> </w:t>
      </w:r>
      <w:r w:rsidRPr="00B35BF2">
        <w:t>c</w:t>
      </w:r>
      <w:r w:rsidRPr="00B35BF2">
        <w:rPr>
          <w:spacing w:val="1"/>
        </w:rPr>
        <w:t>ap</w:t>
      </w:r>
      <w:r w:rsidRPr="00B35BF2">
        <w:t>a</w:t>
      </w:r>
      <w:r w:rsidRPr="00B35BF2">
        <w:rPr>
          <w:spacing w:val="1"/>
        </w:rPr>
        <w:t>c</w:t>
      </w:r>
      <w:r w:rsidRPr="00B35BF2">
        <w:t>i</w:t>
      </w:r>
      <w:r w:rsidRPr="00B35BF2">
        <w:rPr>
          <w:spacing w:val="2"/>
        </w:rPr>
        <w:t>t</w:t>
      </w:r>
      <w:r w:rsidRPr="00B35BF2">
        <w:t>y</w:t>
      </w:r>
      <w:r w:rsidRPr="00B35BF2">
        <w:rPr>
          <w:spacing w:val="-10"/>
        </w:rPr>
        <w:t xml:space="preserve"> </w:t>
      </w:r>
      <w:r w:rsidRPr="00B35BF2">
        <w:t>at</w:t>
      </w:r>
      <w:r w:rsidRPr="00B35BF2">
        <w:rPr>
          <w:spacing w:val="2"/>
        </w:rPr>
        <w:t xml:space="preserve"> </w:t>
      </w:r>
      <w:r w:rsidRPr="00B35BF2">
        <w:t>t</w:t>
      </w:r>
      <w:r w:rsidRPr="00B35BF2">
        <w:rPr>
          <w:spacing w:val="-1"/>
        </w:rPr>
        <w:t>h</w:t>
      </w:r>
      <w:r w:rsidRPr="00B35BF2">
        <w:t>e</w:t>
      </w:r>
      <w:r w:rsidRPr="00B35BF2">
        <w:rPr>
          <w:spacing w:val="-1"/>
        </w:rPr>
        <w:t xml:space="preserve"> </w:t>
      </w:r>
      <w:r w:rsidRPr="00B35BF2">
        <w:rPr>
          <w:spacing w:val="1"/>
        </w:rPr>
        <w:t>r</w:t>
      </w:r>
      <w:r w:rsidRPr="00B35BF2">
        <w:t>e</w:t>
      </w:r>
      <w:r w:rsidRPr="00B35BF2">
        <w:rPr>
          <w:spacing w:val="1"/>
        </w:rPr>
        <w:t>q</w:t>
      </w:r>
      <w:r w:rsidRPr="00B35BF2">
        <w:rPr>
          <w:spacing w:val="-1"/>
        </w:rPr>
        <w:t>u</w:t>
      </w:r>
      <w:r w:rsidRPr="00B35BF2">
        <w:t>est</w:t>
      </w:r>
      <w:r w:rsidRPr="00B35BF2">
        <w:rPr>
          <w:spacing w:val="-6"/>
        </w:rPr>
        <w:t xml:space="preserve"> </w:t>
      </w:r>
      <w:r w:rsidRPr="00B35BF2">
        <w:rPr>
          <w:spacing w:val="1"/>
        </w:rPr>
        <w:t>o</w:t>
      </w:r>
      <w:r w:rsidRPr="00B35BF2">
        <w:t>f</w:t>
      </w:r>
      <w:r w:rsidRPr="00B35BF2">
        <w:rPr>
          <w:spacing w:val="-3"/>
        </w:rPr>
        <w:t xml:space="preserve"> </w:t>
      </w:r>
      <w:r w:rsidRPr="00B35BF2">
        <w:rPr>
          <w:spacing w:val="1"/>
        </w:rPr>
        <w:t>o</w:t>
      </w:r>
      <w:r w:rsidRPr="00B35BF2">
        <w:t>r</w:t>
      </w:r>
      <w:r w:rsidRPr="00B35BF2">
        <w:rPr>
          <w:spacing w:val="-1"/>
        </w:rPr>
        <w:t xml:space="preserve"> </w:t>
      </w:r>
      <w:r w:rsidRPr="00B35BF2">
        <w:rPr>
          <w:spacing w:val="1"/>
        </w:rPr>
        <w:t>o</w:t>
      </w:r>
      <w:r w:rsidRPr="00B35BF2">
        <w:t xml:space="preserve">n </w:t>
      </w:r>
      <w:r w:rsidRPr="00B35BF2">
        <w:rPr>
          <w:spacing w:val="1"/>
        </w:rPr>
        <w:t>b</w:t>
      </w:r>
      <w:r w:rsidRPr="00B35BF2">
        <w:t>e</w:t>
      </w:r>
      <w:r w:rsidRPr="00B35BF2">
        <w:rPr>
          <w:spacing w:val="-1"/>
        </w:rPr>
        <w:t>h</w:t>
      </w:r>
      <w:r w:rsidRPr="00B35BF2">
        <w:t>alf</w:t>
      </w:r>
      <w:r w:rsidRPr="00B35BF2">
        <w:rPr>
          <w:spacing w:val="-6"/>
        </w:rPr>
        <w:t xml:space="preserve"> </w:t>
      </w:r>
      <w:r w:rsidRPr="00B35BF2">
        <w:rPr>
          <w:spacing w:val="1"/>
        </w:rPr>
        <w:t>o</w:t>
      </w:r>
      <w:r w:rsidRPr="00B35BF2">
        <w:t>f</w:t>
      </w:r>
      <w:r w:rsidRPr="00B35BF2">
        <w:rPr>
          <w:spacing w:val="-1"/>
        </w:rPr>
        <w:t xml:space="preserve"> C</w:t>
      </w:r>
      <w:r w:rsidRPr="00B35BF2">
        <w:rPr>
          <w:spacing w:val="1"/>
        </w:rPr>
        <w:t>orpor</w:t>
      </w:r>
      <w:r w:rsidRPr="00B35BF2">
        <w:t>ati</w:t>
      </w:r>
      <w:r w:rsidRPr="00B35BF2">
        <w:rPr>
          <w:spacing w:val="1"/>
        </w:rPr>
        <w:t>o</w:t>
      </w:r>
      <w:r w:rsidRPr="00B35BF2">
        <w:rPr>
          <w:spacing w:val="-1"/>
        </w:rPr>
        <w:t>n</w:t>
      </w:r>
      <w:r w:rsidRPr="00B35BF2">
        <w:t>;</w:t>
      </w:r>
      <w:r w:rsidRPr="00B35BF2">
        <w:rPr>
          <w:spacing w:val="-10"/>
        </w:rPr>
        <w:t xml:space="preserve"> </w:t>
      </w:r>
      <w:r w:rsidRPr="00B35BF2">
        <w:rPr>
          <w:spacing w:val="1"/>
        </w:rPr>
        <w:t>pro</w:t>
      </w:r>
      <w:r w:rsidRPr="00B35BF2">
        <w:rPr>
          <w:spacing w:val="-1"/>
        </w:rPr>
        <w:t>v</w:t>
      </w:r>
      <w:r w:rsidRPr="00B35BF2">
        <w:t>i</w:t>
      </w:r>
      <w:r w:rsidRPr="00B35BF2">
        <w:rPr>
          <w:spacing w:val="1"/>
        </w:rPr>
        <w:t>d</w:t>
      </w:r>
      <w:r w:rsidRPr="00B35BF2">
        <w:t>e</w:t>
      </w:r>
      <w:r w:rsidRPr="00B35BF2">
        <w:rPr>
          <w:spacing w:val="1"/>
        </w:rPr>
        <w:t>d</w:t>
      </w:r>
      <w:r w:rsidRPr="00B35BF2">
        <w:t>,</w:t>
      </w:r>
      <w:r w:rsidRPr="00B35BF2">
        <w:rPr>
          <w:spacing w:val="-7"/>
        </w:rPr>
        <w:t xml:space="preserve"> </w:t>
      </w:r>
      <w:r w:rsidRPr="00B35BF2">
        <w:rPr>
          <w:spacing w:val="-1"/>
        </w:rPr>
        <w:t>h</w:t>
      </w:r>
      <w:r w:rsidRPr="00B35BF2">
        <w:rPr>
          <w:spacing w:val="3"/>
        </w:rPr>
        <w:t>o</w:t>
      </w:r>
      <w:r w:rsidRPr="00B35BF2">
        <w:rPr>
          <w:spacing w:val="-5"/>
        </w:rPr>
        <w:t>w</w:t>
      </w:r>
      <w:r w:rsidRPr="00B35BF2">
        <w:rPr>
          <w:spacing w:val="3"/>
        </w:rPr>
        <w:t>e</w:t>
      </w:r>
      <w:r w:rsidRPr="00B35BF2">
        <w:rPr>
          <w:spacing w:val="-1"/>
        </w:rPr>
        <w:t>v</w:t>
      </w:r>
      <w:r w:rsidRPr="00B35BF2">
        <w:t>e</w:t>
      </w:r>
      <w:r w:rsidRPr="00B35BF2">
        <w:rPr>
          <w:spacing w:val="1"/>
        </w:rPr>
        <w:t>r</w:t>
      </w:r>
      <w:r w:rsidRPr="00B35BF2">
        <w:t>,</w:t>
      </w:r>
      <w:r w:rsidRPr="00B35BF2">
        <w:rPr>
          <w:spacing w:val="-6"/>
        </w:rPr>
        <w:t xml:space="preserve"> </w:t>
      </w:r>
      <w:r w:rsidRPr="00B35BF2">
        <w:t>t</w:t>
      </w:r>
      <w:r w:rsidRPr="00B35BF2">
        <w:rPr>
          <w:spacing w:val="-1"/>
        </w:rPr>
        <w:t>h</w:t>
      </w:r>
      <w:r w:rsidRPr="00B35BF2">
        <w:t>at</w:t>
      </w:r>
      <w:r w:rsidRPr="00B35BF2">
        <w:rPr>
          <w:spacing w:val="-3"/>
        </w:rPr>
        <w:t xml:space="preserve"> </w:t>
      </w:r>
      <w:r w:rsidRPr="00B35BF2">
        <w:rPr>
          <w:spacing w:val="-1"/>
        </w:rPr>
        <w:t>C</w:t>
      </w:r>
      <w:r w:rsidRPr="00B35BF2">
        <w:rPr>
          <w:spacing w:val="1"/>
        </w:rPr>
        <w:t>orpor</w:t>
      </w:r>
      <w:r w:rsidRPr="00B35BF2">
        <w:t>ati</w:t>
      </w:r>
      <w:r w:rsidRPr="00B35BF2">
        <w:rPr>
          <w:spacing w:val="1"/>
        </w:rPr>
        <w:t>o</w:t>
      </w:r>
      <w:r w:rsidRPr="00B35BF2">
        <w:t>n</w:t>
      </w:r>
      <w:r w:rsidRPr="00B35BF2">
        <w:rPr>
          <w:spacing w:val="-11"/>
        </w:rPr>
        <w:t xml:space="preserve"> </w:t>
      </w:r>
      <w:r w:rsidRPr="00B35BF2">
        <w:rPr>
          <w:spacing w:val="2"/>
        </w:rPr>
        <w:t>s</w:t>
      </w:r>
      <w:r w:rsidRPr="00B35BF2">
        <w:rPr>
          <w:spacing w:val="-1"/>
        </w:rPr>
        <w:t>h</w:t>
      </w:r>
      <w:r w:rsidRPr="00B35BF2">
        <w:t>all</w:t>
      </w:r>
      <w:r w:rsidRPr="00B35BF2">
        <w:rPr>
          <w:spacing w:val="-4"/>
        </w:rPr>
        <w:t xml:space="preserve"> </w:t>
      </w:r>
      <w:r w:rsidRPr="00B35BF2">
        <w:rPr>
          <w:spacing w:val="-1"/>
        </w:rPr>
        <w:t>n</w:t>
      </w:r>
      <w:r w:rsidRPr="00B35BF2">
        <w:rPr>
          <w:spacing w:val="1"/>
        </w:rPr>
        <w:t>o</w:t>
      </w:r>
      <w:r w:rsidRPr="00B35BF2">
        <w:t>t</w:t>
      </w:r>
      <w:r w:rsidRPr="00B35BF2">
        <w:rPr>
          <w:spacing w:val="-3"/>
        </w:rPr>
        <w:t xml:space="preserve"> </w:t>
      </w:r>
      <w:r w:rsidRPr="00B35BF2">
        <w:rPr>
          <w:spacing w:val="2"/>
        </w:rPr>
        <w:t>i</w:t>
      </w:r>
      <w:r w:rsidRPr="00B35BF2">
        <w:rPr>
          <w:spacing w:val="-1"/>
        </w:rPr>
        <w:t>n</w:t>
      </w:r>
      <w:r w:rsidRPr="00B35BF2">
        <w:rPr>
          <w:spacing w:val="1"/>
        </w:rPr>
        <w:t>d</w:t>
      </w:r>
      <w:r w:rsidRPr="00B35BF2">
        <w:rPr>
          <w:spacing w:val="3"/>
        </w:rPr>
        <w:t>e</w:t>
      </w:r>
      <w:r w:rsidRPr="00B35BF2">
        <w:rPr>
          <w:spacing w:val="-1"/>
        </w:rPr>
        <w:t>mn</w:t>
      </w:r>
      <w:r w:rsidRPr="00B35BF2">
        <w:rPr>
          <w:spacing w:val="2"/>
        </w:rPr>
        <w:t>i</w:t>
      </w:r>
      <w:r w:rsidRPr="00B35BF2">
        <w:rPr>
          <w:spacing w:val="1"/>
        </w:rPr>
        <w:t>f</w:t>
      </w:r>
      <w:r w:rsidRPr="00B35BF2">
        <w:t>y</w:t>
      </w:r>
      <w:r w:rsidRPr="00B35BF2">
        <w:rPr>
          <w:spacing w:val="-9"/>
        </w:rPr>
        <w:t xml:space="preserve"> </w:t>
      </w:r>
      <w:r w:rsidRPr="00B35BF2">
        <w:rPr>
          <w:spacing w:val="1"/>
        </w:rPr>
        <w:t>o</w:t>
      </w:r>
      <w:r w:rsidRPr="00B35BF2">
        <w:t>r</w:t>
      </w:r>
      <w:r w:rsidRPr="00B35BF2">
        <w:rPr>
          <w:spacing w:val="-1"/>
        </w:rPr>
        <w:t xml:space="preserve"> s</w:t>
      </w:r>
      <w:r w:rsidRPr="00B35BF2">
        <w:t>a</w:t>
      </w:r>
      <w:r w:rsidRPr="00B35BF2">
        <w:rPr>
          <w:spacing w:val="-1"/>
        </w:rPr>
        <w:t>v</w:t>
      </w:r>
      <w:r w:rsidRPr="00B35BF2">
        <w:t>e</w:t>
      </w:r>
      <w:r w:rsidRPr="00B35BF2">
        <w:rPr>
          <w:spacing w:val="-3"/>
        </w:rPr>
        <w:t xml:space="preserve"> </w:t>
      </w:r>
      <w:r w:rsidRPr="00B35BF2">
        <w:rPr>
          <w:spacing w:val="-1"/>
        </w:rPr>
        <w:t>h</w:t>
      </w:r>
      <w:r w:rsidRPr="00B35BF2">
        <w:t>a</w:t>
      </w:r>
      <w:r w:rsidRPr="00B35BF2">
        <w:rPr>
          <w:spacing w:val="3"/>
        </w:rPr>
        <w:t>r</w:t>
      </w:r>
      <w:r w:rsidRPr="00B35BF2">
        <w:rPr>
          <w:spacing w:val="-1"/>
        </w:rPr>
        <w:t>m</w:t>
      </w:r>
      <w:r w:rsidRPr="00B35BF2">
        <w:t>le</w:t>
      </w:r>
      <w:r w:rsidRPr="00B35BF2">
        <w:rPr>
          <w:spacing w:val="2"/>
        </w:rPr>
        <w:t>s</w:t>
      </w:r>
      <w:r w:rsidRPr="00B35BF2">
        <w:t>s</w:t>
      </w:r>
      <w:r w:rsidRPr="00B35BF2">
        <w:rPr>
          <w:spacing w:val="-7"/>
        </w:rPr>
        <w:t xml:space="preserve"> </w:t>
      </w:r>
      <w:r w:rsidRPr="00B35BF2">
        <w:t>an</w:t>
      </w:r>
      <w:r w:rsidRPr="00B35BF2">
        <w:rPr>
          <w:spacing w:val="-3"/>
        </w:rPr>
        <w:t xml:space="preserve"> </w:t>
      </w:r>
      <w:r w:rsidRPr="00B35BF2">
        <w:rPr>
          <w:spacing w:val="3"/>
        </w:rPr>
        <w:t>I</w:t>
      </w:r>
      <w:r w:rsidRPr="00B35BF2">
        <w:rPr>
          <w:spacing w:val="-1"/>
        </w:rPr>
        <w:t>n</w:t>
      </w:r>
      <w:r w:rsidRPr="00B35BF2">
        <w:rPr>
          <w:spacing w:val="1"/>
        </w:rPr>
        <w:t>d</w:t>
      </w:r>
      <w:r w:rsidRPr="00B35BF2">
        <w:rPr>
          <w:spacing w:val="3"/>
        </w:rPr>
        <w:t>e</w:t>
      </w:r>
      <w:r w:rsidRPr="00B35BF2">
        <w:rPr>
          <w:spacing w:val="-1"/>
        </w:rPr>
        <w:t>mn</w:t>
      </w:r>
      <w:r w:rsidRPr="00B35BF2">
        <w:rPr>
          <w:spacing w:val="2"/>
        </w:rPr>
        <w:t>i</w:t>
      </w:r>
      <w:r w:rsidRPr="00B35BF2">
        <w:rPr>
          <w:spacing w:val="-2"/>
        </w:rPr>
        <w:t>f</w:t>
      </w:r>
      <w:r w:rsidRPr="00B35BF2">
        <w:t>ied</w:t>
      </w:r>
      <w:r w:rsidRPr="00B35BF2">
        <w:rPr>
          <w:spacing w:val="-2"/>
        </w:rPr>
        <w:t xml:space="preserve"> </w:t>
      </w:r>
      <w:r w:rsidRPr="00B35BF2">
        <w:rPr>
          <w:spacing w:val="1"/>
        </w:rPr>
        <w:t>I</w:t>
      </w:r>
      <w:r w:rsidRPr="00B35BF2">
        <w:rPr>
          <w:spacing w:val="-1"/>
        </w:rPr>
        <w:t>n</w:t>
      </w:r>
      <w:r w:rsidRPr="00B35BF2">
        <w:rPr>
          <w:spacing w:val="1"/>
        </w:rPr>
        <w:t>d</w:t>
      </w:r>
      <w:r w:rsidRPr="00B35BF2">
        <w:t>i</w:t>
      </w:r>
      <w:r w:rsidRPr="00B35BF2">
        <w:rPr>
          <w:spacing w:val="-1"/>
        </w:rPr>
        <w:t>v</w:t>
      </w:r>
      <w:r w:rsidRPr="00B35BF2">
        <w:t>i</w:t>
      </w:r>
      <w:r w:rsidRPr="00B35BF2">
        <w:rPr>
          <w:spacing w:val="3"/>
        </w:rPr>
        <w:t>d</w:t>
      </w:r>
      <w:r w:rsidRPr="00B35BF2">
        <w:rPr>
          <w:spacing w:val="-1"/>
        </w:rPr>
        <w:t>u</w:t>
      </w:r>
      <w:r w:rsidRPr="00B35BF2">
        <w:t>al</w:t>
      </w:r>
      <w:r w:rsidRPr="00B35BF2">
        <w:rPr>
          <w:spacing w:val="-5"/>
        </w:rPr>
        <w:t xml:space="preserve"> </w:t>
      </w:r>
      <w:r w:rsidRPr="00B35BF2">
        <w:rPr>
          <w:spacing w:val="-2"/>
        </w:rPr>
        <w:t>f</w:t>
      </w:r>
      <w:r w:rsidRPr="00B35BF2">
        <w:rPr>
          <w:spacing w:val="1"/>
        </w:rPr>
        <w:t>o</w:t>
      </w:r>
      <w:r w:rsidRPr="00B35BF2">
        <w:t>r</w:t>
      </w:r>
      <w:r w:rsidRPr="00B35BF2">
        <w:rPr>
          <w:spacing w:val="-1"/>
        </w:rPr>
        <w:t xml:space="preserve"> su</w:t>
      </w:r>
      <w:r w:rsidRPr="00B35BF2">
        <w:rPr>
          <w:spacing w:val="3"/>
        </w:rPr>
        <w:t>c</w:t>
      </w:r>
      <w:r w:rsidRPr="00B35BF2">
        <w:t>h</w:t>
      </w:r>
      <w:r w:rsidRPr="00B35BF2">
        <w:rPr>
          <w:spacing w:val="-5"/>
        </w:rPr>
        <w:t xml:space="preserve"> </w:t>
      </w:r>
      <w:r w:rsidRPr="00B35BF2">
        <w:rPr>
          <w:spacing w:val="1"/>
        </w:rPr>
        <w:t>p</w:t>
      </w:r>
      <w:r w:rsidRPr="00B35BF2">
        <w:t>e</w:t>
      </w:r>
      <w:r w:rsidRPr="00B35BF2">
        <w:rPr>
          <w:spacing w:val="1"/>
        </w:rPr>
        <w:t>r</w:t>
      </w:r>
      <w:r w:rsidRPr="00B35BF2">
        <w:rPr>
          <w:spacing w:val="-1"/>
        </w:rPr>
        <w:t>s</w:t>
      </w:r>
      <w:r w:rsidRPr="00B35BF2">
        <w:rPr>
          <w:spacing w:val="1"/>
        </w:rPr>
        <w:t>o</w:t>
      </w:r>
      <w:r w:rsidRPr="00B35BF2">
        <w:rPr>
          <w:spacing w:val="-1"/>
        </w:rPr>
        <w:t>n</w:t>
      </w:r>
      <w:r w:rsidRPr="00B35BF2">
        <w:rPr>
          <w:spacing w:val="1"/>
        </w:rPr>
        <w:t>’</w:t>
      </w:r>
      <w:r w:rsidRPr="00B35BF2">
        <w:t>s</w:t>
      </w:r>
      <w:r w:rsidRPr="00B35BF2">
        <w:rPr>
          <w:spacing w:val="-7"/>
        </w:rPr>
        <w:t xml:space="preserve"> </w:t>
      </w:r>
      <w:r w:rsidRPr="00B35BF2">
        <w:rPr>
          <w:spacing w:val="-1"/>
        </w:rPr>
        <w:t>g</w:t>
      </w:r>
      <w:r w:rsidRPr="00B35BF2">
        <w:rPr>
          <w:spacing w:val="1"/>
        </w:rPr>
        <w:t>ro</w:t>
      </w:r>
      <w:r w:rsidRPr="00B35BF2">
        <w:rPr>
          <w:spacing w:val="2"/>
        </w:rPr>
        <w:t>s</w:t>
      </w:r>
      <w:r w:rsidRPr="00B35BF2">
        <w:t>s</w:t>
      </w:r>
      <w:r w:rsidRPr="00B35BF2">
        <w:rPr>
          <w:spacing w:val="-4"/>
        </w:rPr>
        <w:t xml:space="preserve"> </w:t>
      </w:r>
      <w:r w:rsidRPr="00B35BF2">
        <w:rPr>
          <w:spacing w:val="-1"/>
        </w:rPr>
        <w:t>n</w:t>
      </w:r>
      <w:r w:rsidRPr="00B35BF2">
        <w:rPr>
          <w:spacing w:val="3"/>
        </w:rPr>
        <w:t>e</w:t>
      </w:r>
      <w:r w:rsidRPr="00B35BF2">
        <w:rPr>
          <w:spacing w:val="-1"/>
        </w:rPr>
        <w:t>g</w:t>
      </w:r>
      <w:r w:rsidRPr="00B35BF2">
        <w:t>l</w:t>
      </w:r>
      <w:r w:rsidRPr="00B35BF2">
        <w:rPr>
          <w:spacing w:val="2"/>
        </w:rPr>
        <w:t>i</w:t>
      </w:r>
      <w:r w:rsidRPr="00B35BF2">
        <w:rPr>
          <w:spacing w:val="-1"/>
        </w:rPr>
        <w:t>g</w:t>
      </w:r>
      <w:r w:rsidRPr="00B35BF2">
        <w:t>e</w:t>
      </w:r>
      <w:r w:rsidRPr="00B35BF2">
        <w:rPr>
          <w:spacing w:val="-1"/>
        </w:rPr>
        <w:t>n</w:t>
      </w:r>
      <w:r w:rsidRPr="00B35BF2">
        <w:t>ce</w:t>
      </w:r>
      <w:r w:rsidRPr="00B35BF2">
        <w:rPr>
          <w:spacing w:val="-8"/>
        </w:rPr>
        <w:t xml:space="preserve"> </w:t>
      </w:r>
      <w:r w:rsidRPr="00B35BF2">
        <w:rPr>
          <w:spacing w:val="1"/>
        </w:rPr>
        <w:t>o</w:t>
      </w:r>
      <w:r w:rsidRPr="00B35BF2">
        <w:t>r</w:t>
      </w:r>
      <w:r w:rsidRPr="00B35BF2">
        <w:rPr>
          <w:spacing w:val="1"/>
        </w:rPr>
        <w:t xml:space="preserve"> </w:t>
      </w:r>
      <w:r w:rsidRPr="00B35BF2">
        <w:rPr>
          <w:spacing w:val="-2"/>
        </w:rPr>
        <w:t>w</w:t>
      </w:r>
      <w:r w:rsidRPr="00B35BF2">
        <w:t>il</w:t>
      </w:r>
      <w:r w:rsidRPr="00B35BF2">
        <w:rPr>
          <w:spacing w:val="2"/>
        </w:rPr>
        <w:t>l</w:t>
      </w:r>
      <w:r w:rsidRPr="00B35BF2">
        <w:rPr>
          <w:spacing w:val="1"/>
        </w:rPr>
        <w:t>f</w:t>
      </w:r>
      <w:r w:rsidRPr="00B35BF2">
        <w:rPr>
          <w:spacing w:val="-1"/>
        </w:rPr>
        <w:t>u</w:t>
      </w:r>
      <w:r w:rsidRPr="00B35BF2">
        <w:t xml:space="preserve">l </w:t>
      </w:r>
      <w:r w:rsidRPr="00B35BF2">
        <w:rPr>
          <w:spacing w:val="-4"/>
        </w:rPr>
        <w:t>m</w:t>
      </w:r>
      <w:r w:rsidRPr="00B35BF2">
        <w:t>i</w:t>
      </w:r>
      <w:r w:rsidRPr="00B35BF2">
        <w:rPr>
          <w:spacing w:val="-1"/>
        </w:rPr>
        <w:t>s</w:t>
      </w:r>
      <w:r w:rsidRPr="00B35BF2">
        <w:t>c</w:t>
      </w:r>
      <w:r w:rsidRPr="00B35BF2">
        <w:rPr>
          <w:spacing w:val="4"/>
        </w:rPr>
        <w:t>o</w:t>
      </w:r>
      <w:r w:rsidRPr="00B35BF2">
        <w:rPr>
          <w:spacing w:val="-1"/>
        </w:rPr>
        <w:t>n</w:t>
      </w:r>
      <w:r w:rsidRPr="00B35BF2">
        <w:rPr>
          <w:spacing w:val="1"/>
        </w:rPr>
        <w:t>d</w:t>
      </w:r>
      <w:r w:rsidRPr="00B35BF2">
        <w:rPr>
          <w:spacing w:val="-1"/>
        </w:rPr>
        <w:t>u</w:t>
      </w:r>
      <w:r w:rsidRPr="00B35BF2">
        <w:t>ct.</w:t>
      </w:r>
    </w:p>
    <w:p w14:paraId="0AB023CA" w14:textId="77777777" w:rsidR="00E2707A" w:rsidRPr="00B35BF2" w:rsidRDefault="000D64AE" w:rsidP="00B54261">
      <w:pPr>
        <w:spacing w:before="120" w:line="220" w:lineRule="exact"/>
        <w:ind w:right="-43"/>
      </w:pPr>
      <w:r w:rsidRPr="00B54261">
        <w:rPr>
          <w:b/>
          <w:position w:val="-1"/>
          <w:u w:val="thick" w:color="000000"/>
        </w:rPr>
        <w:t>Sec</w:t>
      </w:r>
      <w:r w:rsidRPr="00B54261">
        <w:rPr>
          <w:b/>
          <w:spacing w:val="1"/>
          <w:position w:val="-1"/>
          <w:u w:val="thick" w:color="000000"/>
        </w:rPr>
        <w:t>t</w:t>
      </w:r>
      <w:r w:rsidRPr="00B54261">
        <w:rPr>
          <w:b/>
          <w:position w:val="-1"/>
          <w:u w:val="thick" w:color="000000"/>
        </w:rPr>
        <w:t>i</w:t>
      </w:r>
      <w:r w:rsidRPr="00B54261">
        <w:rPr>
          <w:b/>
          <w:spacing w:val="1"/>
          <w:position w:val="-1"/>
          <w:u w:val="thick" w:color="000000"/>
        </w:rPr>
        <w:t>o</w:t>
      </w:r>
      <w:r w:rsidRPr="00B54261">
        <w:rPr>
          <w:b/>
          <w:position w:val="-1"/>
          <w:u w:val="thick" w:color="000000"/>
        </w:rPr>
        <w:t>n</w:t>
      </w:r>
      <w:r w:rsidRPr="00B35BF2">
        <w:rPr>
          <w:b/>
          <w:spacing w:val="-7"/>
          <w:u w:val="thick" w:color="000000"/>
        </w:rPr>
        <w:t xml:space="preserve"> </w:t>
      </w:r>
      <w:r w:rsidRPr="00B35BF2">
        <w:rPr>
          <w:b/>
          <w:spacing w:val="2"/>
          <w:u w:val="thick" w:color="000000"/>
        </w:rPr>
        <w:t>3</w:t>
      </w:r>
      <w:r w:rsidRPr="00B35BF2">
        <w:rPr>
          <w:b/>
        </w:rPr>
        <w:t xml:space="preserve">.       </w:t>
      </w:r>
      <w:r w:rsidRPr="00B35BF2">
        <w:rPr>
          <w:b/>
          <w:spacing w:val="36"/>
        </w:rPr>
        <w:t xml:space="preserve"> </w:t>
      </w:r>
      <w:r w:rsidRPr="00B35BF2">
        <w:rPr>
          <w:b/>
          <w:u w:val="thick" w:color="000000"/>
        </w:rPr>
        <w:t>Rel</w:t>
      </w:r>
      <w:r w:rsidRPr="00B35BF2">
        <w:rPr>
          <w:b/>
          <w:spacing w:val="1"/>
          <w:u w:val="thick" w:color="000000"/>
        </w:rPr>
        <w:t>ea</w:t>
      </w:r>
      <w:r w:rsidRPr="00B35BF2">
        <w:rPr>
          <w:b/>
          <w:spacing w:val="-1"/>
          <w:u w:val="thick" w:color="000000"/>
        </w:rPr>
        <w:t>s</w:t>
      </w:r>
      <w:r w:rsidRPr="00B35BF2">
        <w:rPr>
          <w:b/>
          <w:u w:val="thick" w:color="000000"/>
        </w:rPr>
        <w:t>e</w:t>
      </w:r>
      <w:r w:rsidRPr="00B35BF2">
        <w:rPr>
          <w:b/>
          <w:spacing w:val="-6"/>
          <w:u w:val="thick" w:color="000000"/>
        </w:rPr>
        <w:t xml:space="preserve"> </w:t>
      </w:r>
      <w:r w:rsidRPr="00B35BF2">
        <w:rPr>
          <w:b/>
          <w:spacing w:val="1"/>
          <w:u w:val="thick" w:color="000000"/>
        </w:rPr>
        <w:t>f</w:t>
      </w:r>
      <w:r w:rsidRPr="00B35BF2">
        <w:rPr>
          <w:b/>
          <w:u w:val="thick" w:color="000000"/>
        </w:rPr>
        <w:t>r</w:t>
      </w:r>
      <w:r w:rsidRPr="00B35BF2">
        <w:rPr>
          <w:b/>
          <w:spacing w:val="4"/>
          <w:u w:val="thick" w:color="000000"/>
        </w:rPr>
        <w:t>o</w:t>
      </w:r>
      <w:r w:rsidRPr="00B35BF2">
        <w:rPr>
          <w:b/>
          <w:u w:val="thick" w:color="000000"/>
        </w:rPr>
        <w:t>m</w:t>
      </w:r>
      <w:r w:rsidRPr="00B35BF2">
        <w:rPr>
          <w:b/>
          <w:spacing w:val="-7"/>
          <w:u w:val="thick" w:color="000000"/>
        </w:rPr>
        <w:t xml:space="preserve"> </w:t>
      </w:r>
      <w:r w:rsidRPr="00B35BF2">
        <w:rPr>
          <w:b/>
          <w:spacing w:val="-1"/>
          <w:u w:val="thick" w:color="000000"/>
        </w:rPr>
        <w:t>L</w:t>
      </w:r>
      <w:r w:rsidRPr="00B35BF2">
        <w:rPr>
          <w:b/>
          <w:u w:val="thick" w:color="000000"/>
        </w:rPr>
        <w:t>i</w:t>
      </w:r>
      <w:r w:rsidRPr="00B35BF2">
        <w:rPr>
          <w:b/>
          <w:spacing w:val="1"/>
          <w:u w:val="thick" w:color="000000"/>
        </w:rPr>
        <w:t>a</w:t>
      </w:r>
      <w:r w:rsidRPr="00B35BF2">
        <w:rPr>
          <w:b/>
          <w:u w:val="thick" w:color="000000"/>
        </w:rPr>
        <w:t>bi</w:t>
      </w:r>
      <w:r w:rsidRPr="00B35BF2">
        <w:rPr>
          <w:b/>
          <w:spacing w:val="-1"/>
          <w:u w:val="thick" w:color="000000"/>
        </w:rPr>
        <w:t>l</w:t>
      </w:r>
      <w:r w:rsidRPr="00B35BF2">
        <w:rPr>
          <w:b/>
          <w:u w:val="thick" w:color="000000"/>
        </w:rPr>
        <w:t>ity</w:t>
      </w:r>
      <w:r w:rsidRPr="00B35BF2">
        <w:rPr>
          <w:b/>
          <w:spacing w:val="-7"/>
          <w:u w:val="thick" w:color="000000"/>
        </w:rPr>
        <w:t xml:space="preserve"> </w:t>
      </w:r>
      <w:r w:rsidRPr="00B35BF2">
        <w:rPr>
          <w:b/>
          <w:spacing w:val="1"/>
          <w:u w:val="thick" w:color="000000"/>
        </w:rPr>
        <w:t>a</w:t>
      </w:r>
      <w:r w:rsidRPr="00B35BF2">
        <w:rPr>
          <w:b/>
          <w:u w:val="thick" w:color="000000"/>
        </w:rPr>
        <w:t>nd</w:t>
      </w:r>
      <w:r w:rsidRPr="00B35BF2">
        <w:rPr>
          <w:b/>
          <w:spacing w:val="-2"/>
          <w:u w:val="thick" w:color="000000"/>
        </w:rPr>
        <w:t xml:space="preserve"> </w:t>
      </w:r>
      <w:r w:rsidRPr="00B35BF2">
        <w:rPr>
          <w:b/>
          <w:u w:val="thick" w:color="000000"/>
        </w:rPr>
        <w:t>C</w:t>
      </w:r>
      <w:r w:rsidRPr="00B35BF2">
        <w:rPr>
          <w:b/>
          <w:spacing w:val="1"/>
          <w:u w:val="thick" w:color="000000"/>
        </w:rPr>
        <w:t>o</w:t>
      </w:r>
      <w:r w:rsidRPr="00B35BF2">
        <w:rPr>
          <w:b/>
          <w:u w:val="thick" w:color="000000"/>
        </w:rPr>
        <w:t>nt</w:t>
      </w:r>
      <w:r w:rsidRPr="00B35BF2">
        <w:rPr>
          <w:b/>
          <w:spacing w:val="1"/>
          <w:u w:val="thick" w:color="000000"/>
        </w:rPr>
        <w:t>r</w:t>
      </w:r>
      <w:r w:rsidRPr="00B35BF2">
        <w:rPr>
          <w:b/>
          <w:u w:val="thick" w:color="000000"/>
        </w:rPr>
        <w:t>ib</w:t>
      </w:r>
      <w:r w:rsidRPr="00B35BF2">
        <w:rPr>
          <w:b/>
          <w:spacing w:val="-1"/>
          <w:u w:val="thick" w:color="000000"/>
        </w:rPr>
        <w:t>u</w:t>
      </w:r>
      <w:r w:rsidRPr="00B35BF2">
        <w:rPr>
          <w:b/>
          <w:spacing w:val="1"/>
          <w:u w:val="thick" w:color="000000"/>
        </w:rPr>
        <w:t>t</w:t>
      </w:r>
      <w:r w:rsidRPr="00B35BF2">
        <w:rPr>
          <w:b/>
          <w:u w:val="thick" w:color="000000"/>
        </w:rPr>
        <w:t>i</w:t>
      </w:r>
      <w:r w:rsidRPr="00B35BF2">
        <w:rPr>
          <w:b/>
          <w:spacing w:val="1"/>
          <w:u w:val="thick" w:color="000000"/>
        </w:rPr>
        <w:t>o</w:t>
      </w:r>
      <w:r w:rsidRPr="00B35BF2">
        <w:rPr>
          <w:b/>
          <w:spacing w:val="4"/>
          <w:u w:val="thick" w:color="000000"/>
        </w:rPr>
        <w:t>n</w:t>
      </w:r>
      <w:r w:rsidRPr="00B35BF2">
        <w:rPr>
          <w:b/>
        </w:rPr>
        <w:t>.</w:t>
      </w:r>
    </w:p>
    <w:p w14:paraId="646E8A3D" w14:textId="2DC6AB3D" w:rsidR="00E2707A" w:rsidRPr="00B35BF2" w:rsidRDefault="000D64AE" w:rsidP="009260AB">
      <w:pPr>
        <w:spacing w:before="4"/>
        <w:ind w:left="104" w:right="261" w:firstLine="626"/>
      </w:pPr>
      <w:r w:rsidRPr="00B35BF2">
        <w:rPr>
          <w:spacing w:val="3"/>
        </w:rPr>
        <w:t>T</w:t>
      </w:r>
      <w:r w:rsidRPr="00B35BF2">
        <w:t>o</w:t>
      </w:r>
      <w:r w:rsidRPr="00B35BF2">
        <w:rPr>
          <w:spacing w:val="-3"/>
        </w:rPr>
        <w:t xml:space="preserve"> </w:t>
      </w:r>
      <w:r w:rsidRPr="00B35BF2">
        <w:t>t</w:t>
      </w:r>
      <w:r w:rsidRPr="00B35BF2">
        <w:rPr>
          <w:spacing w:val="-1"/>
        </w:rPr>
        <w:t>h</w:t>
      </w:r>
      <w:r w:rsidRPr="00B35BF2">
        <w:t>e</w:t>
      </w:r>
      <w:r w:rsidRPr="00B35BF2">
        <w:rPr>
          <w:spacing w:val="-1"/>
        </w:rPr>
        <w:t xml:space="preserve"> </w:t>
      </w:r>
      <w:r w:rsidRPr="00B35BF2">
        <w:rPr>
          <w:spacing w:val="-2"/>
        </w:rPr>
        <w:t>f</w:t>
      </w:r>
      <w:r w:rsidRPr="00B35BF2">
        <w:rPr>
          <w:spacing w:val="1"/>
        </w:rPr>
        <w:t>u</w:t>
      </w:r>
      <w:r w:rsidRPr="00B35BF2">
        <w:t>lle</w:t>
      </w:r>
      <w:r w:rsidRPr="00B35BF2">
        <w:rPr>
          <w:spacing w:val="-1"/>
        </w:rPr>
        <w:t>s</w:t>
      </w:r>
      <w:r w:rsidRPr="00B35BF2">
        <w:t>t</w:t>
      </w:r>
      <w:r w:rsidRPr="00B35BF2">
        <w:rPr>
          <w:spacing w:val="-5"/>
        </w:rPr>
        <w:t xml:space="preserve"> </w:t>
      </w:r>
      <w:r w:rsidRPr="009260AB">
        <w:rPr>
          <w:spacing w:val="1"/>
        </w:rPr>
        <w:t>extent</w:t>
      </w:r>
      <w:r w:rsidRPr="00B35BF2">
        <w:rPr>
          <w:spacing w:val="-5"/>
        </w:rPr>
        <w:t xml:space="preserve"> </w:t>
      </w:r>
      <w:r w:rsidRPr="00B35BF2">
        <w:rPr>
          <w:spacing w:val="1"/>
        </w:rPr>
        <w:t>a</w:t>
      </w:r>
      <w:r w:rsidRPr="00B35BF2">
        <w:rPr>
          <w:spacing w:val="-1"/>
        </w:rPr>
        <w:t>u</w:t>
      </w:r>
      <w:r w:rsidRPr="00B35BF2">
        <w:rPr>
          <w:spacing w:val="2"/>
        </w:rPr>
        <w:t>t</w:t>
      </w:r>
      <w:r w:rsidRPr="00B35BF2">
        <w:rPr>
          <w:spacing w:val="-1"/>
        </w:rPr>
        <w:t>h</w:t>
      </w:r>
      <w:r w:rsidRPr="00B35BF2">
        <w:rPr>
          <w:spacing w:val="1"/>
        </w:rPr>
        <w:t>or</w:t>
      </w:r>
      <w:r w:rsidRPr="00B35BF2">
        <w:t>iz</w:t>
      </w:r>
      <w:r w:rsidRPr="00B35BF2">
        <w:rPr>
          <w:spacing w:val="3"/>
        </w:rPr>
        <w:t>e</w:t>
      </w:r>
      <w:r w:rsidRPr="00B35BF2">
        <w:t>d</w:t>
      </w:r>
      <w:r w:rsidRPr="00B35BF2">
        <w:rPr>
          <w:spacing w:val="-7"/>
        </w:rPr>
        <w:t xml:space="preserve"> </w:t>
      </w:r>
      <w:r w:rsidRPr="00B35BF2">
        <w:rPr>
          <w:spacing w:val="1"/>
        </w:rPr>
        <w:t>o</w:t>
      </w:r>
      <w:r w:rsidRPr="00B35BF2">
        <w:t>r</w:t>
      </w:r>
      <w:r w:rsidRPr="00B35BF2">
        <w:rPr>
          <w:spacing w:val="-3"/>
        </w:rPr>
        <w:t xml:space="preserve"> </w:t>
      </w:r>
      <w:r w:rsidRPr="00B35BF2">
        <w:rPr>
          <w:spacing w:val="1"/>
        </w:rPr>
        <w:t>p</w:t>
      </w:r>
      <w:r w:rsidRPr="00B35BF2">
        <w:t>e</w:t>
      </w:r>
      <w:r w:rsidRPr="00B35BF2">
        <w:rPr>
          <w:spacing w:val="1"/>
        </w:rPr>
        <w:t>r</w:t>
      </w:r>
      <w:r w:rsidRPr="00B35BF2">
        <w:rPr>
          <w:spacing w:val="-4"/>
        </w:rPr>
        <w:t>m</w:t>
      </w:r>
      <w:r w:rsidRPr="00B35BF2">
        <w:t>itted</w:t>
      </w:r>
      <w:r w:rsidRPr="00B35BF2">
        <w:rPr>
          <w:spacing w:val="-7"/>
        </w:rPr>
        <w:t xml:space="preserve"> </w:t>
      </w:r>
      <w:r w:rsidRPr="00B35BF2">
        <w:rPr>
          <w:spacing w:val="3"/>
        </w:rPr>
        <w:t>b</w:t>
      </w:r>
      <w:r w:rsidRPr="00B35BF2">
        <w:t>y</w:t>
      </w:r>
      <w:r w:rsidRPr="00B35BF2">
        <w:rPr>
          <w:spacing w:val="-5"/>
        </w:rPr>
        <w:t xml:space="preserve"> </w:t>
      </w:r>
      <w:r w:rsidRPr="00B35BF2">
        <w:t>l</w:t>
      </w:r>
      <w:r w:rsidRPr="00B35BF2">
        <w:rPr>
          <w:spacing w:val="2"/>
        </w:rPr>
        <w:t>a</w:t>
      </w:r>
      <w:r w:rsidRPr="00B35BF2">
        <w:rPr>
          <w:spacing w:val="-2"/>
        </w:rPr>
        <w:t>w</w:t>
      </w:r>
      <w:r w:rsidRPr="00B35BF2">
        <w:t xml:space="preserve">, </w:t>
      </w:r>
      <w:r w:rsidRPr="00B35BF2">
        <w:rPr>
          <w:spacing w:val="-1"/>
        </w:rPr>
        <w:t>n</w:t>
      </w:r>
      <w:r w:rsidRPr="00B35BF2">
        <w:t>o</w:t>
      </w:r>
      <w:r w:rsidRPr="00B35BF2">
        <w:rPr>
          <w:spacing w:val="-1"/>
        </w:rPr>
        <w:t xml:space="preserve"> </w:t>
      </w:r>
      <w:r w:rsidRPr="00B35BF2">
        <w:rPr>
          <w:spacing w:val="1"/>
        </w:rPr>
        <w:t>I</w:t>
      </w:r>
      <w:r w:rsidRPr="00B35BF2">
        <w:rPr>
          <w:spacing w:val="-1"/>
        </w:rPr>
        <w:t>n</w:t>
      </w:r>
      <w:r w:rsidRPr="00B35BF2">
        <w:rPr>
          <w:spacing w:val="1"/>
        </w:rPr>
        <w:t>d</w:t>
      </w:r>
      <w:r w:rsidRPr="00B35BF2">
        <w:t>e</w:t>
      </w:r>
      <w:r w:rsidRPr="00B35BF2">
        <w:rPr>
          <w:spacing w:val="-1"/>
        </w:rPr>
        <w:t>m</w:t>
      </w:r>
      <w:r w:rsidRPr="00B35BF2">
        <w:rPr>
          <w:spacing w:val="1"/>
        </w:rPr>
        <w:t>n</w:t>
      </w:r>
      <w:r w:rsidRPr="00B35BF2">
        <w:t>ified</w:t>
      </w:r>
      <w:r w:rsidRPr="00B35BF2">
        <w:rPr>
          <w:spacing w:val="-9"/>
        </w:rPr>
        <w:t xml:space="preserve"> </w:t>
      </w:r>
      <w:r w:rsidRPr="00B35BF2">
        <w:rPr>
          <w:spacing w:val="1"/>
        </w:rPr>
        <w:t>I</w:t>
      </w:r>
      <w:r w:rsidRPr="00B35BF2">
        <w:rPr>
          <w:spacing w:val="-1"/>
        </w:rPr>
        <w:t>n</w:t>
      </w:r>
      <w:r w:rsidRPr="00B35BF2">
        <w:rPr>
          <w:spacing w:val="1"/>
        </w:rPr>
        <w:t>d</w:t>
      </w:r>
      <w:r w:rsidRPr="00B35BF2">
        <w:t>i</w:t>
      </w:r>
      <w:r w:rsidRPr="00B35BF2">
        <w:rPr>
          <w:spacing w:val="-1"/>
        </w:rPr>
        <w:t>v</w:t>
      </w:r>
      <w:r w:rsidRPr="00B35BF2">
        <w:t>i</w:t>
      </w:r>
      <w:r w:rsidRPr="00B35BF2">
        <w:rPr>
          <w:spacing w:val="1"/>
        </w:rPr>
        <w:t>d</w:t>
      </w:r>
      <w:r w:rsidRPr="00B35BF2">
        <w:rPr>
          <w:spacing w:val="-1"/>
        </w:rPr>
        <w:t>u</w:t>
      </w:r>
      <w:r w:rsidRPr="00B35BF2">
        <w:rPr>
          <w:spacing w:val="3"/>
        </w:rPr>
        <w:t>a</w:t>
      </w:r>
      <w:r w:rsidRPr="00B35BF2">
        <w:t>l</w:t>
      </w:r>
      <w:r w:rsidRPr="00B35BF2">
        <w:rPr>
          <w:spacing w:val="-8"/>
        </w:rPr>
        <w:t xml:space="preserve"> </w:t>
      </w:r>
      <w:r w:rsidRPr="00B35BF2">
        <w:rPr>
          <w:spacing w:val="2"/>
        </w:rPr>
        <w:t>s</w:t>
      </w:r>
      <w:r w:rsidRPr="00B35BF2">
        <w:rPr>
          <w:spacing w:val="-1"/>
        </w:rPr>
        <w:t>h</w:t>
      </w:r>
      <w:r w:rsidRPr="00B35BF2">
        <w:t>all</w:t>
      </w:r>
      <w:r w:rsidRPr="00B35BF2">
        <w:rPr>
          <w:spacing w:val="-4"/>
        </w:rPr>
        <w:t xml:space="preserve"> </w:t>
      </w:r>
      <w:r w:rsidRPr="00B35BF2">
        <w:rPr>
          <w:spacing w:val="1"/>
        </w:rPr>
        <w:t>b</w:t>
      </w:r>
      <w:r w:rsidRPr="00B35BF2">
        <w:t>e</w:t>
      </w:r>
      <w:r w:rsidRPr="00B35BF2">
        <w:rPr>
          <w:spacing w:val="-1"/>
        </w:rPr>
        <w:t xml:space="preserve"> </w:t>
      </w:r>
      <w:r w:rsidRPr="00B35BF2">
        <w:t>lia</w:t>
      </w:r>
      <w:r w:rsidRPr="00B35BF2">
        <w:rPr>
          <w:spacing w:val="1"/>
        </w:rPr>
        <w:t>b</w:t>
      </w:r>
      <w:r w:rsidRPr="00B35BF2">
        <w:t>le</w:t>
      </w:r>
      <w:r w:rsidRPr="00B35BF2">
        <w:rPr>
          <w:spacing w:val="-4"/>
        </w:rPr>
        <w:t xml:space="preserve"> </w:t>
      </w:r>
      <w:r w:rsidRPr="00B35BF2">
        <w:t>to</w:t>
      </w:r>
      <w:r w:rsidR="009260AB">
        <w:t xml:space="preserve"> </w:t>
      </w:r>
      <w:r w:rsidRPr="00B35BF2">
        <w:rPr>
          <w:spacing w:val="-1"/>
        </w:rPr>
        <w:t>C</w:t>
      </w:r>
      <w:r w:rsidRPr="00B35BF2">
        <w:rPr>
          <w:spacing w:val="1"/>
        </w:rPr>
        <w:t>orpor</w:t>
      </w:r>
      <w:r w:rsidRPr="00B35BF2">
        <w:t>ati</w:t>
      </w:r>
      <w:r w:rsidRPr="00B35BF2">
        <w:rPr>
          <w:spacing w:val="1"/>
        </w:rPr>
        <w:t>o</w:t>
      </w:r>
      <w:r w:rsidRPr="00B35BF2">
        <w:t>n</w:t>
      </w:r>
      <w:r w:rsidRPr="00B35BF2">
        <w:rPr>
          <w:spacing w:val="-11"/>
        </w:rPr>
        <w:t xml:space="preserve"> </w:t>
      </w:r>
      <w:r w:rsidRPr="00B35BF2">
        <w:rPr>
          <w:spacing w:val="1"/>
        </w:rPr>
        <w:t>o</w:t>
      </w:r>
      <w:r w:rsidRPr="00B35BF2">
        <w:t>r</w:t>
      </w:r>
      <w:r w:rsidRPr="00B35BF2">
        <w:rPr>
          <w:spacing w:val="-1"/>
        </w:rPr>
        <w:t xml:space="preserve"> </w:t>
      </w:r>
      <w:r w:rsidRPr="00B35BF2">
        <w:t>to</w:t>
      </w:r>
      <w:r w:rsidRPr="00B35BF2">
        <w:rPr>
          <w:spacing w:val="-3"/>
        </w:rPr>
        <w:t xml:space="preserve"> </w:t>
      </w:r>
      <w:r w:rsidRPr="00B35BF2">
        <w:t>a</w:t>
      </w:r>
      <w:r w:rsidRPr="00B35BF2">
        <w:rPr>
          <w:spacing w:val="1"/>
        </w:rPr>
        <w:t>n</w:t>
      </w:r>
      <w:r w:rsidRPr="00B35BF2">
        <w:t>y</w:t>
      </w:r>
      <w:r w:rsidRPr="00B35BF2">
        <w:rPr>
          <w:spacing w:val="-6"/>
        </w:rPr>
        <w:t xml:space="preserve"> </w:t>
      </w:r>
      <w:r w:rsidRPr="00B35BF2">
        <w:rPr>
          <w:spacing w:val="1"/>
        </w:rPr>
        <w:t>o</w:t>
      </w:r>
      <w:r w:rsidRPr="00B35BF2">
        <w:t>t</w:t>
      </w:r>
      <w:r w:rsidRPr="00B35BF2">
        <w:rPr>
          <w:spacing w:val="-1"/>
        </w:rPr>
        <w:t>h</w:t>
      </w:r>
      <w:r w:rsidRPr="00B35BF2">
        <w:t>er</w:t>
      </w:r>
      <w:r w:rsidRPr="00B35BF2">
        <w:rPr>
          <w:spacing w:val="-3"/>
        </w:rPr>
        <w:t xml:space="preserve"> </w:t>
      </w:r>
      <w:r w:rsidRPr="00B35BF2">
        <w:rPr>
          <w:spacing w:val="1"/>
        </w:rPr>
        <w:t>p</w:t>
      </w:r>
      <w:r w:rsidRPr="00B35BF2">
        <w:t>e</w:t>
      </w:r>
      <w:r w:rsidRPr="00B35BF2">
        <w:rPr>
          <w:spacing w:val="1"/>
        </w:rPr>
        <w:t>r</w:t>
      </w:r>
      <w:r w:rsidRPr="00B35BF2">
        <w:rPr>
          <w:spacing w:val="-1"/>
        </w:rPr>
        <w:t>s</w:t>
      </w:r>
      <w:r w:rsidRPr="00B35BF2">
        <w:rPr>
          <w:spacing w:val="1"/>
        </w:rPr>
        <w:t>o</w:t>
      </w:r>
      <w:r w:rsidRPr="00B35BF2">
        <w:t>n</w:t>
      </w:r>
      <w:r w:rsidRPr="00B35BF2">
        <w:rPr>
          <w:spacing w:val="-6"/>
        </w:rPr>
        <w:t xml:space="preserve"> </w:t>
      </w:r>
      <w:r w:rsidRPr="00B35BF2">
        <w:t>a</w:t>
      </w:r>
      <w:r w:rsidRPr="00B35BF2">
        <w:rPr>
          <w:spacing w:val="-1"/>
        </w:rPr>
        <w:t>n</w:t>
      </w:r>
      <w:r w:rsidRPr="00B35BF2">
        <w:t>d</w:t>
      </w:r>
      <w:r w:rsidRPr="00B35BF2">
        <w:rPr>
          <w:spacing w:val="-2"/>
        </w:rPr>
        <w:t xml:space="preserve"> </w:t>
      </w:r>
      <w:r w:rsidRPr="00B35BF2">
        <w:rPr>
          <w:spacing w:val="-1"/>
        </w:rPr>
        <w:t>n</w:t>
      </w:r>
      <w:r w:rsidRPr="00B35BF2">
        <w:t>o</w:t>
      </w:r>
      <w:r w:rsidRPr="00B35BF2">
        <w:rPr>
          <w:spacing w:val="-1"/>
        </w:rPr>
        <w:t xml:space="preserve"> </w:t>
      </w:r>
      <w:r w:rsidRPr="00B35BF2">
        <w:t>cla</w:t>
      </w:r>
      <w:r w:rsidRPr="00B35BF2">
        <w:rPr>
          <w:spacing w:val="3"/>
        </w:rPr>
        <w:t>i</w:t>
      </w:r>
      <w:r w:rsidRPr="00B35BF2">
        <w:t>m</w:t>
      </w:r>
      <w:r w:rsidRPr="00B35BF2">
        <w:rPr>
          <w:spacing w:val="-5"/>
        </w:rPr>
        <w:t xml:space="preserve"> </w:t>
      </w:r>
      <w:r w:rsidRPr="00B35BF2">
        <w:rPr>
          <w:spacing w:val="2"/>
        </w:rPr>
        <w:t>s</w:t>
      </w:r>
      <w:r w:rsidRPr="00B35BF2">
        <w:rPr>
          <w:spacing w:val="-1"/>
        </w:rPr>
        <w:t>h</w:t>
      </w:r>
      <w:r w:rsidRPr="00B35BF2">
        <w:t>all</w:t>
      </w:r>
      <w:r w:rsidRPr="00B35BF2">
        <w:rPr>
          <w:spacing w:val="-4"/>
        </w:rPr>
        <w:t xml:space="preserve"> </w:t>
      </w:r>
      <w:r w:rsidRPr="00B35BF2">
        <w:rPr>
          <w:spacing w:val="1"/>
        </w:rPr>
        <w:t>b</w:t>
      </w:r>
      <w:r w:rsidRPr="00B35BF2">
        <w:t>e</w:t>
      </w:r>
      <w:r w:rsidRPr="00B35BF2">
        <w:rPr>
          <w:spacing w:val="1"/>
        </w:rPr>
        <w:t xml:space="preserve"> </w:t>
      </w:r>
      <w:r w:rsidRPr="00B35BF2">
        <w:rPr>
          <w:spacing w:val="-4"/>
        </w:rPr>
        <w:t>m</w:t>
      </w:r>
      <w:r w:rsidRPr="00B35BF2">
        <w:t>a</w:t>
      </w:r>
      <w:r w:rsidRPr="00B35BF2">
        <w:rPr>
          <w:spacing w:val="2"/>
        </w:rPr>
        <w:t>i</w:t>
      </w:r>
      <w:r w:rsidRPr="00B35BF2">
        <w:rPr>
          <w:spacing w:val="-1"/>
        </w:rPr>
        <w:t>n</w:t>
      </w:r>
      <w:r w:rsidRPr="00B35BF2">
        <w:t>ta</w:t>
      </w:r>
      <w:r w:rsidRPr="00B35BF2">
        <w:rPr>
          <w:spacing w:val="2"/>
        </w:rPr>
        <w:t>i</w:t>
      </w:r>
      <w:r w:rsidRPr="00B35BF2">
        <w:rPr>
          <w:spacing w:val="-1"/>
        </w:rPr>
        <w:t>n</w:t>
      </w:r>
      <w:r w:rsidRPr="00B35BF2">
        <w:t>ed</w:t>
      </w:r>
      <w:r w:rsidRPr="00B35BF2">
        <w:rPr>
          <w:spacing w:val="-7"/>
        </w:rPr>
        <w:t xml:space="preserve"> </w:t>
      </w:r>
      <w:r w:rsidRPr="00B35BF2">
        <w:t>a</w:t>
      </w:r>
      <w:r w:rsidRPr="00B35BF2">
        <w:rPr>
          <w:spacing w:val="-1"/>
        </w:rPr>
        <w:t>g</w:t>
      </w:r>
      <w:r w:rsidRPr="00B35BF2">
        <w:t>a</w:t>
      </w:r>
      <w:r w:rsidRPr="00B35BF2">
        <w:rPr>
          <w:spacing w:val="2"/>
        </w:rPr>
        <w:t>i</w:t>
      </w:r>
      <w:r w:rsidRPr="00B35BF2">
        <w:rPr>
          <w:spacing w:val="-1"/>
        </w:rPr>
        <w:t>ns</w:t>
      </w:r>
      <w:r w:rsidRPr="00B35BF2">
        <w:t>t</w:t>
      </w:r>
      <w:r w:rsidRPr="00B35BF2">
        <w:rPr>
          <w:spacing w:val="-6"/>
        </w:rPr>
        <w:t xml:space="preserve"> </w:t>
      </w:r>
      <w:r w:rsidRPr="00B35BF2">
        <w:rPr>
          <w:spacing w:val="3"/>
        </w:rPr>
        <w:t>a</w:t>
      </w:r>
      <w:r w:rsidRPr="00B35BF2">
        <w:rPr>
          <w:spacing w:val="1"/>
        </w:rPr>
        <w:t>n</w:t>
      </w:r>
      <w:r w:rsidRPr="00B35BF2">
        <w:t>y</w:t>
      </w:r>
      <w:r w:rsidRPr="00B35BF2">
        <w:rPr>
          <w:spacing w:val="-6"/>
        </w:rPr>
        <w:t xml:space="preserve"> </w:t>
      </w:r>
      <w:r w:rsidRPr="00B35BF2">
        <w:rPr>
          <w:spacing w:val="3"/>
        </w:rPr>
        <w:t>I</w:t>
      </w:r>
      <w:r w:rsidRPr="00B35BF2">
        <w:rPr>
          <w:spacing w:val="-1"/>
        </w:rPr>
        <w:t>n</w:t>
      </w:r>
      <w:r w:rsidRPr="00B35BF2">
        <w:rPr>
          <w:spacing w:val="1"/>
        </w:rPr>
        <w:t>d</w:t>
      </w:r>
      <w:r w:rsidRPr="00B35BF2">
        <w:rPr>
          <w:spacing w:val="3"/>
        </w:rPr>
        <w:t>e</w:t>
      </w:r>
      <w:r w:rsidRPr="00B35BF2">
        <w:rPr>
          <w:spacing w:val="-1"/>
        </w:rPr>
        <w:t>mn</w:t>
      </w:r>
      <w:r w:rsidRPr="00B35BF2">
        <w:rPr>
          <w:spacing w:val="2"/>
        </w:rPr>
        <w:t>i</w:t>
      </w:r>
      <w:r w:rsidRPr="00B35BF2">
        <w:rPr>
          <w:spacing w:val="-2"/>
        </w:rPr>
        <w:t>f</w:t>
      </w:r>
      <w:r w:rsidRPr="00B35BF2">
        <w:rPr>
          <w:spacing w:val="2"/>
        </w:rPr>
        <w:t>i</w:t>
      </w:r>
      <w:r w:rsidRPr="00B35BF2">
        <w:t>ed</w:t>
      </w:r>
      <w:r w:rsidRPr="00B35BF2">
        <w:rPr>
          <w:spacing w:val="-8"/>
        </w:rPr>
        <w:t xml:space="preserve"> </w:t>
      </w:r>
      <w:r w:rsidRPr="00B35BF2">
        <w:rPr>
          <w:spacing w:val="1"/>
        </w:rPr>
        <w:t>I</w:t>
      </w:r>
      <w:r w:rsidRPr="00B35BF2">
        <w:rPr>
          <w:spacing w:val="-1"/>
        </w:rPr>
        <w:t>n</w:t>
      </w:r>
      <w:r w:rsidRPr="00B35BF2">
        <w:rPr>
          <w:spacing w:val="1"/>
        </w:rPr>
        <w:t>d</w:t>
      </w:r>
      <w:r w:rsidRPr="00B35BF2">
        <w:t>i</w:t>
      </w:r>
      <w:r w:rsidRPr="00B35BF2">
        <w:rPr>
          <w:spacing w:val="-1"/>
        </w:rPr>
        <w:t>v</w:t>
      </w:r>
      <w:r w:rsidRPr="00B35BF2">
        <w:t>i</w:t>
      </w:r>
      <w:r w:rsidRPr="00B35BF2">
        <w:rPr>
          <w:spacing w:val="1"/>
        </w:rPr>
        <w:t>d</w:t>
      </w:r>
      <w:r w:rsidRPr="00B35BF2">
        <w:rPr>
          <w:spacing w:val="-1"/>
        </w:rPr>
        <w:t>u</w:t>
      </w:r>
      <w:r w:rsidRPr="00B35BF2">
        <w:t>al</w:t>
      </w:r>
      <w:r w:rsidRPr="00B35BF2">
        <w:rPr>
          <w:spacing w:val="-8"/>
        </w:rPr>
        <w:t xml:space="preserve"> </w:t>
      </w:r>
      <w:r w:rsidRPr="00B35BF2">
        <w:rPr>
          <w:spacing w:val="3"/>
        </w:rPr>
        <w:t>b</w:t>
      </w:r>
      <w:r w:rsidRPr="00B35BF2">
        <w:t xml:space="preserve">y </w:t>
      </w:r>
      <w:r w:rsidRPr="00B35BF2">
        <w:rPr>
          <w:spacing w:val="-1"/>
        </w:rPr>
        <w:t>C</w:t>
      </w:r>
      <w:r w:rsidRPr="00B35BF2">
        <w:rPr>
          <w:spacing w:val="1"/>
        </w:rPr>
        <w:t>orpor</w:t>
      </w:r>
      <w:r w:rsidRPr="00B35BF2">
        <w:t>ati</w:t>
      </w:r>
      <w:r w:rsidRPr="00B35BF2">
        <w:rPr>
          <w:spacing w:val="1"/>
        </w:rPr>
        <w:t>o</w:t>
      </w:r>
      <w:r w:rsidRPr="00B35BF2">
        <w:t>n</w:t>
      </w:r>
      <w:r w:rsidRPr="00B35BF2">
        <w:rPr>
          <w:spacing w:val="-11"/>
        </w:rPr>
        <w:t xml:space="preserve"> </w:t>
      </w:r>
      <w:r w:rsidRPr="00B35BF2">
        <w:rPr>
          <w:spacing w:val="1"/>
        </w:rPr>
        <w:t>(or</w:t>
      </w:r>
      <w:r w:rsidRPr="00B35BF2">
        <w:t>,</w:t>
      </w:r>
      <w:r w:rsidRPr="00B35BF2">
        <w:rPr>
          <w:spacing w:val="-5"/>
        </w:rPr>
        <w:t xml:space="preserve"> </w:t>
      </w:r>
      <w:r w:rsidRPr="00B35BF2">
        <w:rPr>
          <w:spacing w:val="-2"/>
        </w:rPr>
        <w:t>f</w:t>
      </w:r>
      <w:r w:rsidRPr="00B35BF2">
        <w:rPr>
          <w:spacing w:val="1"/>
        </w:rPr>
        <w:t>o</w:t>
      </w:r>
      <w:r w:rsidRPr="00B35BF2">
        <w:t>r</w:t>
      </w:r>
      <w:r w:rsidRPr="00B35BF2">
        <w:rPr>
          <w:spacing w:val="-1"/>
        </w:rPr>
        <w:t xml:space="preserve"> C</w:t>
      </w:r>
      <w:r w:rsidRPr="00B35BF2">
        <w:rPr>
          <w:spacing w:val="1"/>
        </w:rPr>
        <w:t>orpor</w:t>
      </w:r>
      <w:r w:rsidRPr="00B35BF2">
        <w:t>at</w:t>
      </w:r>
      <w:r w:rsidRPr="00B35BF2">
        <w:rPr>
          <w:spacing w:val="-2"/>
        </w:rPr>
        <w:t>i</w:t>
      </w:r>
      <w:r w:rsidRPr="00B35BF2">
        <w:rPr>
          <w:spacing w:val="1"/>
        </w:rPr>
        <w:t>o</w:t>
      </w:r>
      <w:r w:rsidRPr="00B35BF2">
        <w:rPr>
          <w:spacing w:val="-1"/>
        </w:rPr>
        <w:t>n</w:t>
      </w:r>
      <w:r w:rsidRPr="00B35BF2">
        <w:t>'s</w:t>
      </w:r>
      <w:r w:rsidRPr="00B35BF2">
        <w:rPr>
          <w:spacing w:val="-11"/>
        </w:rPr>
        <w:t xml:space="preserve"> </w:t>
      </w:r>
      <w:r w:rsidRPr="00B35BF2">
        <w:rPr>
          <w:spacing w:val="1"/>
        </w:rPr>
        <w:t>b</w:t>
      </w:r>
      <w:r w:rsidRPr="00B35BF2">
        <w:t>e</w:t>
      </w:r>
      <w:r w:rsidRPr="00B35BF2">
        <w:rPr>
          <w:spacing w:val="-1"/>
        </w:rPr>
        <w:t>n</w:t>
      </w:r>
      <w:r w:rsidRPr="00B35BF2">
        <w:rPr>
          <w:spacing w:val="3"/>
        </w:rPr>
        <w:t>e</w:t>
      </w:r>
      <w:r w:rsidRPr="00B35BF2">
        <w:rPr>
          <w:spacing w:val="-2"/>
        </w:rPr>
        <w:t>f</w:t>
      </w:r>
      <w:r w:rsidRPr="00B35BF2">
        <w:t>it,</w:t>
      </w:r>
      <w:r w:rsidRPr="00B35BF2">
        <w:rPr>
          <w:spacing w:val="-6"/>
        </w:rPr>
        <w:t xml:space="preserve"> </w:t>
      </w:r>
      <w:r w:rsidRPr="00B35BF2">
        <w:rPr>
          <w:spacing w:val="3"/>
        </w:rPr>
        <w:t>b</w:t>
      </w:r>
      <w:r w:rsidRPr="00B35BF2">
        <w:t>y</w:t>
      </w:r>
      <w:r w:rsidRPr="00B35BF2">
        <w:rPr>
          <w:spacing w:val="-5"/>
        </w:rPr>
        <w:t xml:space="preserve"> </w:t>
      </w:r>
      <w:r w:rsidRPr="00B35BF2">
        <w:rPr>
          <w:spacing w:val="3"/>
        </w:rPr>
        <w:t>a</w:t>
      </w:r>
      <w:r w:rsidRPr="00B35BF2">
        <w:rPr>
          <w:spacing w:val="1"/>
        </w:rPr>
        <w:t>n</w:t>
      </w:r>
      <w:r w:rsidRPr="00B35BF2">
        <w:t>y</w:t>
      </w:r>
      <w:r w:rsidRPr="00B35BF2">
        <w:rPr>
          <w:spacing w:val="-6"/>
        </w:rPr>
        <w:t xml:space="preserve"> </w:t>
      </w:r>
      <w:r w:rsidRPr="00B35BF2">
        <w:rPr>
          <w:spacing w:val="1"/>
        </w:rPr>
        <w:t>o</w:t>
      </w:r>
      <w:r w:rsidRPr="00B35BF2">
        <w:rPr>
          <w:spacing w:val="2"/>
        </w:rPr>
        <w:t>t</w:t>
      </w:r>
      <w:r w:rsidRPr="00B35BF2">
        <w:rPr>
          <w:spacing w:val="-1"/>
        </w:rPr>
        <w:t>h</w:t>
      </w:r>
      <w:r w:rsidRPr="00B35BF2">
        <w:t>er</w:t>
      </w:r>
      <w:r w:rsidRPr="00B35BF2">
        <w:rPr>
          <w:spacing w:val="-3"/>
        </w:rPr>
        <w:t xml:space="preserve"> </w:t>
      </w:r>
      <w:r w:rsidRPr="00B35BF2">
        <w:t>M</w:t>
      </w:r>
      <w:r w:rsidRPr="00B35BF2">
        <w:rPr>
          <w:spacing w:val="1"/>
        </w:rPr>
        <w:t>e</w:t>
      </w:r>
      <w:r w:rsidRPr="00B35BF2">
        <w:rPr>
          <w:spacing w:val="-4"/>
        </w:rPr>
        <w:t>m</w:t>
      </w:r>
      <w:r w:rsidRPr="00B35BF2">
        <w:rPr>
          <w:spacing w:val="1"/>
        </w:rPr>
        <w:t>b</w:t>
      </w:r>
      <w:r w:rsidRPr="00B35BF2">
        <w:t>e</w:t>
      </w:r>
      <w:r w:rsidRPr="00B35BF2">
        <w:rPr>
          <w:spacing w:val="1"/>
        </w:rPr>
        <w:t>r</w:t>
      </w:r>
      <w:r w:rsidRPr="00B35BF2">
        <w:t>)</w:t>
      </w:r>
      <w:r w:rsidRPr="00B35BF2">
        <w:rPr>
          <w:spacing w:val="-6"/>
        </w:rPr>
        <w:t xml:space="preserve"> </w:t>
      </w:r>
      <w:r w:rsidRPr="00B35BF2">
        <w:rPr>
          <w:spacing w:val="1"/>
        </w:rPr>
        <w:t>b</w:t>
      </w:r>
      <w:r w:rsidRPr="00B35BF2">
        <w:t>e</w:t>
      </w:r>
      <w:r w:rsidRPr="00B35BF2">
        <w:rPr>
          <w:spacing w:val="1"/>
        </w:rPr>
        <w:t>c</w:t>
      </w:r>
      <w:r w:rsidRPr="00B35BF2">
        <w:t>a</w:t>
      </w:r>
      <w:r w:rsidRPr="00B35BF2">
        <w:rPr>
          <w:spacing w:val="1"/>
        </w:rPr>
        <w:t>u</w:t>
      </w:r>
      <w:r w:rsidRPr="00B35BF2">
        <w:rPr>
          <w:spacing w:val="-1"/>
        </w:rPr>
        <w:t>s</w:t>
      </w:r>
      <w:r w:rsidRPr="00B35BF2">
        <w:t>e</w:t>
      </w:r>
      <w:r w:rsidRPr="00B35BF2">
        <w:rPr>
          <w:spacing w:val="-5"/>
        </w:rPr>
        <w:t xml:space="preserve"> </w:t>
      </w:r>
      <w:r w:rsidRPr="00B35BF2">
        <w:rPr>
          <w:spacing w:val="1"/>
        </w:rPr>
        <w:t>o</w:t>
      </w:r>
      <w:r w:rsidRPr="00B35BF2">
        <w:t>f</w:t>
      </w:r>
      <w:r w:rsidRPr="00B35BF2">
        <w:rPr>
          <w:spacing w:val="-3"/>
        </w:rPr>
        <w:t xml:space="preserve"> </w:t>
      </w:r>
      <w:r w:rsidRPr="00B35BF2">
        <w:t>a</w:t>
      </w:r>
      <w:r w:rsidRPr="00B35BF2">
        <w:rPr>
          <w:spacing w:val="1"/>
        </w:rPr>
        <w:t>n</w:t>
      </w:r>
      <w:r w:rsidRPr="00B35BF2">
        <w:t>y</w:t>
      </w:r>
      <w:r w:rsidRPr="00B35BF2">
        <w:rPr>
          <w:spacing w:val="-4"/>
        </w:rPr>
        <w:t xml:space="preserve"> </w:t>
      </w:r>
      <w:r w:rsidRPr="00B35BF2">
        <w:t>a</w:t>
      </w:r>
      <w:r w:rsidRPr="00B35BF2">
        <w:rPr>
          <w:spacing w:val="1"/>
        </w:rPr>
        <w:t>c</w:t>
      </w:r>
      <w:r w:rsidRPr="00B35BF2">
        <w:t>ti</w:t>
      </w:r>
      <w:r w:rsidRPr="00B35BF2">
        <w:rPr>
          <w:spacing w:val="1"/>
        </w:rPr>
        <w:t>o</w:t>
      </w:r>
      <w:r w:rsidRPr="00B35BF2">
        <w:t>n</w:t>
      </w:r>
      <w:r w:rsidRPr="00B35BF2">
        <w:rPr>
          <w:spacing w:val="-6"/>
        </w:rPr>
        <w:t xml:space="preserve"> </w:t>
      </w:r>
      <w:r w:rsidRPr="00B35BF2">
        <w:rPr>
          <w:spacing w:val="3"/>
        </w:rPr>
        <w:t>o</w:t>
      </w:r>
      <w:r w:rsidRPr="00B35BF2">
        <w:t>r</w:t>
      </w:r>
      <w:r w:rsidRPr="00B35BF2">
        <w:rPr>
          <w:spacing w:val="-1"/>
        </w:rPr>
        <w:t xml:space="preserve"> </w:t>
      </w:r>
      <w:r w:rsidRPr="00B35BF2">
        <w:rPr>
          <w:spacing w:val="1"/>
        </w:rPr>
        <w:t>o</w:t>
      </w:r>
      <w:r w:rsidRPr="00B35BF2">
        <w:rPr>
          <w:spacing w:val="-4"/>
        </w:rPr>
        <w:t>m</w:t>
      </w:r>
      <w:r w:rsidRPr="00B35BF2">
        <w:rPr>
          <w:spacing w:val="2"/>
        </w:rPr>
        <w:t>i</w:t>
      </w:r>
      <w:r w:rsidRPr="00B35BF2">
        <w:rPr>
          <w:spacing w:val="-1"/>
        </w:rPr>
        <w:t>ss</w:t>
      </w:r>
      <w:r w:rsidRPr="00B35BF2">
        <w:t>i</w:t>
      </w:r>
      <w:r w:rsidRPr="00B35BF2">
        <w:rPr>
          <w:spacing w:val="3"/>
        </w:rPr>
        <w:t>o</w:t>
      </w:r>
      <w:r w:rsidRPr="00B35BF2">
        <w:t>n</w:t>
      </w:r>
      <w:r w:rsidRPr="00B35BF2">
        <w:rPr>
          <w:spacing w:val="-8"/>
        </w:rPr>
        <w:t xml:space="preserve"> </w:t>
      </w:r>
      <w:r w:rsidRPr="00B35BF2">
        <w:rPr>
          <w:spacing w:val="1"/>
          <w:w w:val="99"/>
        </w:rPr>
        <w:t>(</w:t>
      </w:r>
      <w:r w:rsidRPr="00B35BF2">
        <w:rPr>
          <w:w w:val="99"/>
        </w:rPr>
        <w:t>e</w:t>
      </w:r>
      <w:r w:rsidRPr="00B35BF2">
        <w:rPr>
          <w:spacing w:val="-1"/>
          <w:w w:val="99"/>
        </w:rPr>
        <w:t>x</w:t>
      </w:r>
      <w:r w:rsidRPr="00B35BF2">
        <w:rPr>
          <w:w w:val="99"/>
        </w:rPr>
        <w:t>c</w:t>
      </w:r>
      <w:r w:rsidRPr="00B35BF2">
        <w:rPr>
          <w:spacing w:val="1"/>
          <w:w w:val="99"/>
        </w:rPr>
        <w:t>ep</w:t>
      </w:r>
      <w:r w:rsidRPr="00B35BF2">
        <w:rPr>
          <w:w w:val="99"/>
        </w:rPr>
        <w:t xml:space="preserve">t </w:t>
      </w:r>
      <w:r w:rsidRPr="00B35BF2">
        <w:rPr>
          <w:spacing w:val="-2"/>
          <w:w w:val="99"/>
        </w:rPr>
        <w:t>f</w:t>
      </w:r>
      <w:r w:rsidRPr="00B35BF2">
        <w:rPr>
          <w:spacing w:val="1"/>
          <w:w w:val="99"/>
        </w:rPr>
        <w:t>o</w:t>
      </w:r>
      <w:r w:rsidRPr="00B35BF2">
        <w:rPr>
          <w:w w:val="99"/>
        </w:rPr>
        <w:t>r</w:t>
      </w:r>
      <w:r w:rsidRPr="00B35BF2">
        <w:rPr>
          <w:spacing w:val="1"/>
        </w:rPr>
        <w:t xml:space="preserve"> </w:t>
      </w:r>
      <w:r w:rsidRPr="00B35BF2">
        <w:rPr>
          <w:spacing w:val="-1"/>
        </w:rPr>
        <w:t>g</w:t>
      </w:r>
      <w:r w:rsidRPr="00B35BF2">
        <w:rPr>
          <w:spacing w:val="1"/>
        </w:rPr>
        <w:t>ro</w:t>
      </w:r>
      <w:r w:rsidRPr="00B35BF2">
        <w:rPr>
          <w:spacing w:val="-1"/>
        </w:rPr>
        <w:t>s</w:t>
      </w:r>
      <w:r w:rsidRPr="00B35BF2">
        <w:t>s</w:t>
      </w:r>
      <w:r w:rsidRPr="00B35BF2">
        <w:rPr>
          <w:spacing w:val="-4"/>
        </w:rPr>
        <w:t xml:space="preserve"> </w:t>
      </w:r>
      <w:r w:rsidRPr="00B35BF2">
        <w:rPr>
          <w:spacing w:val="-1"/>
        </w:rPr>
        <w:t>n</w:t>
      </w:r>
      <w:r w:rsidRPr="00B35BF2">
        <w:rPr>
          <w:spacing w:val="3"/>
        </w:rPr>
        <w:t>e</w:t>
      </w:r>
      <w:r w:rsidRPr="00B35BF2">
        <w:rPr>
          <w:spacing w:val="-1"/>
        </w:rPr>
        <w:t>g</w:t>
      </w:r>
      <w:r w:rsidRPr="00B35BF2">
        <w:t>l</w:t>
      </w:r>
      <w:r w:rsidRPr="00B35BF2">
        <w:rPr>
          <w:spacing w:val="2"/>
        </w:rPr>
        <w:t>i</w:t>
      </w:r>
      <w:r w:rsidRPr="00B35BF2">
        <w:rPr>
          <w:spacing w:val="-1"/>
        </w:rPr>
        <w:t>g</w:t>
      </w:r>
      <w:r w:rsidRPr="00B35BF2">
        <w:rPr>
          <w:spacing w:val="3"/>
        </w:rPr>
        <w:t>e</w:t>
      </w:r>
      <w:r w:rsidRPr="00B35BF2">
        <w:rPr>
          <w:spacing w:val="-1"/>
        </w:rPr>
        <w:t>n</w:t>
      </w:r>
      <w:r w:rsidRPr="00B35BF2">
        <w:t>ce</w:t>
      </w:r>
      <w:r w:rsidRPr="00B35BF2">
        <w:rPr>
          <w:spacing w:val="-8"/>
        </w:rPr>
        <w:t xml:space="preserve"> </w:t>
      </w:r>
      <w:r w:rsidRPr="00B35BF2">
        <w:rPr>
          <w:spacing w:val="1"/>
        </w:rPr>
        <w:t>o</w:t>
      </w:r>
      <w:r w:rsidRPr="00B35BF2">
        <w:t>r</w:t>
      </w:r>
      <w:r w:rsidRPr="00B35BF2">
        <w:rPr>
          <w:spacing w:val="1"/>
        </w:rPr>
        <w:t xml:space="preserve"> </w:t>
      </w:r>
      <w:r w:rsidRPr="00B35BF2">
        <w:rPr>
          <w:spacing w:val="-5"/>
        </w:rPr>
        <w:t>w</w:t>
      </w:r>
      <w:r w:rsidRPr="00B35BF2">
        <w:t>il</w:t>
      </w:r>
      <w:r w:rsidRPr="00B35BF2">
        <w:rPr>
          <w:spacing w:val="2"/>
        </w:rPr>
        <w:t>l</w:t>
      </w:r>
      <w:r w:rsidRPr="00B35BF2">
        <w:rPr>
          <w:spacing w:val="1"/>
        </w:rPr>
        <w:t>f</w:t>
      </w:r>
      <w:r w:rsidRPr="00B35BF2">
        <w:rPr>
          <w:spacing w:val="-1"/>
        </w:rPr>
        <w:t>u</w:t>
      </w:r>
      <w:r w:rsidRPr="00B35BF2">
        <w:t xml:space="preserve">l </w:t>
      </w:r>
      <w:r w:rsidRPr="00B35BF2">
        <w:rPr>
          <w:spacing w:val="-4"/>
        </w:rPr>
        <w:t>m</w:t>
      </w:r>
      <w:r w:rsidRPr="00B35BF2">
        <w:t>i</w:t>
      </w:r>
      <w:r w:rsidRPr="00B35BF2">
        <w:rPr>
          <w:spacing w:val="-1"/>
        </w:rPr>
        <w:t>s</w:t>
      </w:r>
      <w:r w:rsidRPr="00B35BF2">
        <w:t>c</w:t>
      </w:r>
      <w:r w:rsidRPr="00B35BF2">
        <w:rPr>
          <w:spacing w:val="4"/>
        </w:rPr>
        <w:t>o</w:t>
      </w:r>
      <w:r w:rsidRPr="00B35BF2">
        <w:rPr>
          <w:spacing w:val="-1"/>
        </w:rPr>
        <w:t>n</w:t>
      </w:r>
      <w:r w:rsidRPr="00B35BF2">
        <w:rPr>
          <w:spacing w:val="1"/>
        </w:rPr>
        <w:t>d</w:t>
      </w:r>
      <w:r w:rsidRPr="00B35BF2">
        <w:rPr>
          <w:spacing w:val="-1"/>
        </w:rPr>
        <w:t>u</w:t>
      </w:r>
      <w:r w:rsidRPr="00B35BF2">
        <w:t>ct)</w:t>
      </w:r>
      <w:r w:rsidRPr="00B35BF2">
        <w:rPr>
          <w:spacing w:val="-9"/>
        </w:rPr>
        <w:t xml:space="preserve"> </w:t>
      </w:r>
      <w:r w:rsidRPr="00B35BF2">
        <w:rPr>
          <w:spacing w:val="1"/>
        </w:rPr>
        <w:t>o</w:t>
      </w:r>
      <w:r w:rsidRPr="00B35BF2">
        <w:t>f</w:t>
      </w:r>
      <w:r w:rsidRPr="00B35BF2">
        <w:rPr>
          <w:spacing w:val="-3"/>
        </w:rPr>
        <w:t xml:space="preserve"> </w:t>
      </w:r>
      <w:r w:rsidRPr="00B35BF2">
        <w:rPr>
          <w:spacing w:val="2"/>
        </w:rPr>
        <w:t>s</w:t>
      </w:r>
      <w:r w:rsidRPr="00B35BF2">
        <w:rPr>
          <w:spacing w:val="-1"/>
        </w:rPr>
        <w:t>u</w:t>
      </w:r>
      <w:r w:rsidRPr="00B35BF2">
        <w:rPr>
          <w:spacing w:val="3"/>
        </w:rPr>
        <w:t>c</w:t>
      </w:r>
      <w:r w:rsidRPr="00B35BF2">
        <w:t>h</w:t>
      </w:r>
      <w:r w:rsidRPr="00B35BF2">
        <w:rPr>
          <w:spacing w:val="-5"/>
        </w:rPr>
        <w:t xml:space="preserve"> </w:t>
      </w:r>
      <w:r w:rsidRPr="00B35BF2">
        <w:rPr>
          <w:spacing w:val="1"/>
        </w:rPr>
        <w:t>I</w:t>
      </w:r>
      <w:r w:rsidRPr="00B35BF2">
        <w:rPr>
          <w:spacing w:val="-1"/>
        </w:rPr>
        <w:t>n</w:t>
      </w:r>
      <w:r w:rsidRPr="00B35BF2">
        <w:rPr>
          <w:spacing w:val="1"/>
        </w:rPr>
        <w:t>d</w:t>
      </w:r>
      <w:r w:rsidRPr="00B35BF2">
        <w:rPr>
          <w:spacing w:val="3"/>
        </w:rPr>
        <w:t>e</w:t>
      </w:r>
      <w:r w:rsidRPr="00B35BF2">
        <w:rPr>
          <w:spacing w:val="-1"/>
        </w:rPr>
        <w:t>mn</w:t>
      </w:r>
      <w:r w:rsidRPr="00B35BF2">
        <w:rPr>
          <w:spacing w:val="2"/>
        </w:rPr>
        <w:t>i</w:t>
      </w:r>
      <w:r w:rsidRPr="00B35BF2">
        <w:rPr>
          <w:spacing w:val="1"/>
        </w:rPr>
        <w:t>f</w:t>
      </w:r>
      <w:r w:rsidRPr="00B35BF2">
        <w:t>ied</w:t>
      </w:r>
      <w:r w:rsidRPr="00B35BF2">
        <w:rPr>
          <w:spacing w:val="-9"/>
        </w:rPr>
        <w:t xml:space="preserve"> </w:t>
      </w:r>
      <w:r w:rsidRPr="00B35BF2">
        <w:rPr>
          <w:spacing w:val="1"/>
        </w:rPr>
        <w:t>I</w:t>
      </w:r>
      <w:r w:rsidRPr="00B35BF2">
        <w:rPr>
          <w:spacing w:val="-1"/>
        </w:rPr>
        <w:t>n</w:t>
      </w:r>
      <w:r w:rsidRPr="00B35BF2">
        <w:rPr>
          <w:spacing w:val="1"/>
        </w:rPr>
        <w:t>d</w:t>
      </w:r>
      <w:r w:rsidRPr="00B35BF2">
        <w:t>i</w:t>
      </w:r>
      <w:r w:rsidRPr="00B35BF2">
        <w:rPr>
          <w:spacing w:val="-1"/>
        </w:rPr>
        <w:t>v</w:t>
      </w:r>
      <w:r w:rsidRPr="00B35BF2">
        <w:t>i</w:t>
      </w:r>
      <w:r w:rsidRPr="00B35BF2">
        <w:rPr>
          <w:spacing w:val="1"/>
        </w:rPr>
        <w:t>d</w:t>
      </w:r>
      <w:r w:rsidRPr="00B35BF2">
        <w:rPr>
          <w:spacing w:val="-1"/>
        </w:rPr>
        <w:t>u</w:t>
      </w:r>
      <w:r w:rsidRPr="00B35BF2">
        <w:t>al</w:t>
      </w:r>
      <w:r w:rsidRPr="00B35BF2">
        <w:rPr>
          <w:spacing w:val="-8"/>
        </w:rPr>
        <w:t xml:space="preserve"> </w:t>
      </w:r>
      <w:r w:rsidRPr="00B35BF2">
        <w:rPr>
          <w:spacing w:val="2"/>
        </w:rPr>
        <w:t>i</w:t>
      </w:r>
      <w:r w:rsidRPr="00B35BF2">
        <w:t>n</w:t>
      </w:r>
      <w:r w:rsidRPr="00B35BF2">
        <w:rPr>
          <w:spacing w:val="-3"/>
        </w:rPr>
        <w:t xml:space="preserve"> </w:t>
      </w:r>
      <w:r w:rsidRPr="00B35BF2">
        <w:t>a</w:t>
      </w:r>
      <w:r w:rsidRPr="00B35BF2">
        <w:rPr>
          <w:spacing w:val="1"/>
        </w:rPr>
        <w:t>n</w:t>
      </w:r>
      <w:r w:rsidRPr="00B35BF2">
        <w:t>y</w:t>
      </w:r>
      <w:r w:rsidRPr="00B35BF2">
        <w:rPr>
          <w:spacing w:val="-4"/>
        </w:rPr>
        <w:t xml:space="preserve"> </w:t>
      </w:r>
      <w:r w:rsidRPr="00B35BF2">
        <w:t>c</w:t>
      </w:r>
      <w:r w:rsidRPr="00B35BF2">
        <w:rPr>
          <w:spacing w:val="1"/>
        </w:rPr>
        <w:t>ap</w:t>
      </w:r>
      <w:r w:rsidRPr="00B35BF2">
        <w:t>a</w:t>
      </w:r>
      <w:r w:rsidRPr="00B35BF2">
        <w:rPr>
          <w:spacing w:val="1"/>
        </w:rPr>
        <w:t>c</w:t>
      </w:r>
      <w:r w:rsidRPr="00B35BF2">
        <w:t>i</w:t>
      </w:r>
      <w:r w:rsidRPr="00B35BF2">
        <w:rPr>
          <w:spacing w:val="2"/>
        </w:rPr>
        <w:t>t</w:t>
      </w:r>
      <w:r w:rsidRPr="00B35BF2">
        <w:t>y</w:t>
      </w:r>
      <w:r w:rsidRPr="00B35BF2">
        <w:rPr>
          <w:spacing w:val="-8"/>
        </w:rPr>
        <w:t xml:space="preserve"> </w:t>
      </w:r>
      <w:r w:rsidRPr="00B35BF2">
        <w:t>at</w:t>
      </w:r>
      <w:r w:rsidRPr="00B35BF2">
        <w:rPr>
          <w:spacing w:val="-1"/>
        </w:rPr>
        <w:t xml:space="preserve"> </w:t>
      </w:r>
      <w:r w:rsidRPr="00B35BF2">
        <w:t>t</w:t>
      </w:r>
      <w:r w:rsidRPr="00B35BF2">
        <w:rPr>
          <w:spacing w:val="-1"/>
        </w:rPr>
        <w:t>h</w:t>
      </w:r>
      <w:r w:rsidRPr="00B35BF2">
        <w:t>e</w:t>
      </w:r>
      <w:r w:rsidRPr="00B35BF2">
        <w:rPr>
          <w:spacing w:val="-1"/>
        </w:rPr>
        <w:t xml:space="preserve"> </w:t>
      </w:r>
      <w:r w:rsidRPr="00B35BF2">
        <w:rPr>
          <w:spacing w:val="1"/>
        </w:rPr>
        <w:t>r</w:t>
      </w:r>
      <w:r w:rsidRPr="00B35BF2">
        <w:t>e</w:t>
      </w:r>
      <w:r w:rsidRPr="00B35BF2">
        <w:rPr>
          <w:spacing w:val="1"/>
        </w:rPr>
        <w:t>q</w:t>
      </w:r>
      <w:r w:rsidRPr="00B35BF2">
        <w:rPr>
          <w:spacing w:val="-1"/>
        </w:rPr>
        <w:t>u</w:t>
      </w:r>
      <w:r w:rsidRPr="00B35BF2">
        <w:t>est</w:t>
      </w:r>
      <w:r w:rsidRPr="00B35BF2">
        <w:rPr>
          <w:spacing w:val="-6"/>
        </w:rPr>
        <w:t xml:space="preserve"> </w:t>
      </w:r>
      <w:r w:rsidRPr="00B35BF2">
        <w:rPr>
          <w:spacing w:val="4"/>
        </w:rPr>
        <w:t>o</w:t>
      </w:r>
      <w:r w:rsidRPr="00B35BF2">
        <w:t>f</w:t>
      </w:r>
      <w:r w:rsidRPr="00B35BF2">
        <w:rPr>
          <w:spacing w:val="-3"/>
        </w:rPr>
        <w:t xml:space="preserve"> </w:t>
      </w:r>
      <w:r w:rsidRPr="00B35BF2">
        <w:rPr>
          <w:spacing w:val="1"/>
        </w:rPr>
        <w:t>o</w:t>
      </w:r>
      <w:r w:rsidRPr="00B35BF2">
        <w:t>r</w:t>
      </w:r>
      <w:r w:rsidR="009260AB">
        <w:t xml:space="preserve"> </w:t>
      </w:r>
      <w:r w:rsidRPr="00B35BF2">
        <w:rPr>
          <w:spacing w:val="1"/>
        </w:rPr>
        <w:t>o</w:t>
      </w:r>
      <w:r w:rsidRPr="00B35BF2">
        <w:t>n</w:t>
      </w:r>
      <w:r w:rsidRPr="00B35BF2">
        <w:rPr>
          <w:spacing w:val="-3"/>
        </w:rPr>
        <w:t xml:space="preserve"> </w:t>
      </w:r>
      <w:r w:rsidRPr="00B35BF2">
        <w:rPr>
          <w:spacing w:val="1"/>
        </w:rPr>
        <w:t>b</w:t>
      </w:r>
      <w:r w:rsidRPr="00B35BF2">
        <w:t>e</w:t>
      </w:r>
      <w:r w:rsidRPr="00B35BF2">
        <w:rPr>
          <w:spacing w:val="-1"/>
        </w:rPr>
        <w:t>h</w:t>
      </w:r>
      <w:r w:rsidRPr="00B35BF2">
        <w:t>alf</w:t>
      </w:r>
      <w:r w:rsidRPr="00B35BF2">
        <w:rPr>
          <w:spacing w:val="-6"/>
        </w:rPr>
        <w:t xml:space="preserve"> </w:t>
      </w:r>
      <w:r w:rsidRPr="00B35BF2">
        <w:rPr>
          <w:spacing w:val="3"/>
        </w:rPr>
        <w:t>o</w:t>
      </w:r>
      <w:r w:rsidRPr="00B35BF2">
        <w:t>f</w:t>
      </w:r>
      <w:r w:rsidRPr="00B35BF2">
        <w:rPr>
          <w:spacing w:val="-3"/>
        </w:rPr>
        <w:t xml:space="preserve"> </w:t>
      </w:r>
      <w:r w:rsidR="00250344" w:rsidRPr="00B35BF2">
        <w:rPr>
          <w:spacing w:val="-1"/>
        </w:rPr>
        <w:t>the Corporation</w:t>
      </w:r>
      <w:r w:rsidRPr="00B35BF2">
        <w:t>.</w:t>
      </w:r>
      <w:r w:rsidRPr="00B35BF2">
        <w:rPr>
          <w:spacing w:val="41"/>
        </w:rPr>
        <w:t xml:space="preserve"> </w:t>
      </w:r>
      <w:r w:rsidRPr="00B35BF2">
        <w:t>To</w:t>
      </w:r>
      <w:r w:rsidRPr="00B35BF2">
        <w:rPr>
          <w:spacing w:val="-3"/>
        </w:rPr>
        <w:t xml:space="preserve"> </w:t>
      </w:r>
      <w:r w:rsidRPr="00B35BF2">
        <w:t>t</w:t>
      </w:r>
      <w:r w:rsidRPr="00B35BF2">
        <w:rPr>
          <w:spacing w:val="-1"/>
        </w:rPr>
        <w:t>h</w:t>
      </w:r>
      <w:r w:rsidRPr="00B35BF2">
        <w:t>e</w:t>
      </w:r>
      <w:r w:rsidRPr="00B35BF2">
        <w:rPr>
          <w:spacing w:val="-1"/>
        </w:rPr>
        <w:t xml:space="preserve"> </w:t>
      </w:r>
      <w:r w:rsidRPr="00B35BF2">
        <w:rPr>
          <w:spacing w:val="1"/>
        </w:rPr>
        <w:t>f</w:t>
      </w:r>
      <w:r w:rsidRPr="00B35BF2">
        <w:rPr>
          <w:spacing w:val="-1"/>
        </w:rPr>
        <w:t>u</w:t>
      </w:r>
      <w:r w:rsidRPr="00B35BF2">
        <w:t>ll</w:t>
      </w:r>
      <w:r w:rsidRPr="00B35BF2">
        <w:rPr>
          <w:spacing w:val="2"/>
        </w:rPr>
        <w:t>e</w:t>
      </w:r>
      <w:r w:rsidRPr="00B35BF2">
        <w:rPr>
          <w:spacing w:val="-1"/>
        </w:rPr>
        <w:t>s</w:t>
      </w:r>
      <w:r w:rsidRPr="00B35BF2">
        <w:t>t</w:t>
      </w:r>
      <w:r w:rsidRPr="00B35BF2">
        <w:rPr>
          <w:spacing w:val="-5"/>
        </w:rPr>
        <w:t xml:space="preserve"> </w:t>
      </w:r>
      <w:r w:rsidRPr="00B35BF2">
        <w:rPr>
          <w:spacing w:val="1"/>
        </w:rPr>
        <w:t>ex</w:t>
      </w:r>
      <w:r w:rsidRPr="00B35BF2">
        <w:t>te</w:t>
      </w:r>
      <w:r w:rsidRPr="00B35BF2">
        <w:rPr>
          <w:spacing w:val="-1"/>
        </w:rPr>
        <w:t>n</w:t>
      </w:r>
      <w:r w:rsidRPr="00B35BF2">
        <w:t>t</w:t>
      </w:r>
      <w:r w:rsidRPr="00B35BF2">
        <w:rPr>
          <w:spacing w:val="-5"/>
        </w:rPr>
        <w:t xml:space="preserve"> </w:t>
      </w:r>
      <w:r w:rsidRPr="00B35BF2">
        <w:rPr>
          <w:spacing w:val="3"/>
        </w:rPr>
        <w:t>a</w:t>
      </w:r>
      <w:r w:rsidRPr="00B35BF2">
        <w:rPr>
          <w:spacing w:val="-1"/>
        </w:rPr>
        <w:t>u</w:t>
      </w:r>
      <w:r w:rsidRPr="00B35BF2">
        <w:rPr>
          <w:spacing w:val="2"/>
        </w:rPr>
        <w:t>t</w:t>
      </w:r>
      <w:r w:rsidRPr="00B35BF2">
        <w:rPr>
          <w:spacing w:val="-1"/>
        </w:rPr>
        <w:t>h</w:t>
      </w:r>
      <w:r w:rsidRPr="00B35BF2">
        <w:rPr>
          <w:spacing w:val="1"/>
        </w:rPr>
        <w:t>or</w:t>
      </w:r>
      <w:r w:rsidRPr="00B35BF2">
        <w:t>ized</w:t>
      </w:r>
      <w:r w:rsidRPr="00B35BF2">
        <w:rPr>
          <w:spacing w:val="-6"/>
        </w:rPr>
        <w:t xml:space="preserve"> </w:t>
      </w:r>
      <w:r w:rsidRPr="00B35BF2">
        <w:rPr>
          <w:spacing w:val="1"/>
        </w:rPr>
        <w:t>o</w:t>
      </w:r>
      <w:r w:rsidRPr="00B35BF2">
        <w:t>r</w:t>
      </w:r>
      <w:r w:rsidRPr="00B35BF2">
        <w:rPr>
          <w:spacing w:val="-3"/>
        </w:rPr>
        <w:t xml:space="preserve"> </w:t>
      </w:r>
      <w:r w:rsidRPr="00B35BF2">
        <w:rPr>
          <w:spacing w:val="1"/>
        </w:rPr>
        <w:t>p</w:t>
      </w:r>
      <w:r w:rsidRPr="00B35BF2">
        <w:t>e</w:t>
      </w:r>
      <w:r w:rsidRPr="00B35BF2">
        <w:rPr>
          <w:spacing w:val="1"/>
        </w:rPr>
        <w:t>r</w:t>
      </w:r>
      <w:r w:rsidRPr="00B35BF2">
        <w:rPr>
          <w:spacing w:val="-4"/>
        </w:rPr>
        <w:t>m</w:t>
      </w:r>
      <w:r w:rsidRPr="00B35BF2">
        <w:t>i</w:t>
      </w:r>
      <w:r w:rsidRPr="00B35BF2">
        <w:rPr>
          <w:spacing w:val="2"/>
        </w:rPr>
        <w:t>t</w:t>
      </w:r>
      <w:r w:rsidRPr="00B35BF2">
        <w:t>ted</w:t>
      </w:r>
      <w:r w:rsidRPr="00B35BF2">
        <w:rPr>
          <w:spacing w:val="-7"/>
        </w:rPr>
        <w:t xml:space="preserve"> </w:t>
      </w:r>
      <w:r w:rsidRPr="00B35BF2">
        <w:rPr>
          <w:spacing w:val="1"/>
        </w:rPr>
        <w:t>b</w:t>
      </w:r>
      <w:r w:rsidRPr="00B35BF2">
        <w:t>y</w:t>
      </w:r>
      <w:r w:rsidRPr="00B35BF2">
        <w:rPr>
          <w:spacing w:val="-5"/>
        </w:rPr>
        <w:t xml:space="preserve"> </w:t>
      </w:r>
      <w:r w:rsidRPr="00B35BF2">
        <w:t>l</w:t>
      </w:r>
      <w:r w:rsidRPr="00B35BF2">
        <w:rPr>
          <w:spacing w:val="5"/>
        </w:rPr>
        <w:t>a</w:t>
      </w:r>
      <w:r w:rsidRPr="00B35BF2">
        <w:rPr>
          <w:spacing w:val="-5"/>
        </w:rPr>
        <w:t>w</w:t>
      </w:r>
      <w:r w:rsidRPr="00B35BF2">
        <w:t xml:space="preserve">, </w:t>
      </w:r>
      <w:r w:rsidRPr="00B35BF2">
        <w:rPr>
          <w:spacing w:val="-1"/>
        </w:rPr>
        <w:t>n</w:t>
      </w:r>
      <w:r w:rsidRPr="00B35BF2">
        <w:t>o</w:t>
      </w:r>
      <w:r w:rsidRPr="00B35BF2">
        <w:rPr>
          <w:spacing w:val="-1"/>
        </w:rPr>
        <w:t xml:space="preserve"> </w:t>
      </w:r>
      <w:r w:rsidRPr="00B35BF2">
        <w:rPr>
          <w:spacing w:val="1"/>
        </w:rPr>
        <w:t>I</w:t>
      </w:r>
      <w:r w:rsidRPr="00B35BF2">
        <w:rPr>
          <w:spacing w:val="-1"/>
        </w:rPr>
        <w:t>n</w:t>
      </w:r>
      <w:r w:rsidRPr="00B35BF2">
        <w:rPr>
          <w:spacing w:val="1"/>
        </w:rPr>
        <w:t>d</w:t>
      </w:r>
      <w:r w:rsidRPr="00B35BF2">
        <w:rPr>
          <w:spacing w:val="3"/>
        </w:rPr>
        <w:t>e</w:t>
      </w:r>
      <w:r w:rsidRPr="00B35BF2">
        <w:rPr>
          <w:spacing w:val="-1"/>
        </w:rPr>
        <w:t>mn</w:t>
      </w:r>
      <w:r w:rsidRPr="00B35BF2">
        <w:rPr>
          <w:spacing w:val="2"/>
        </w:rPr>
        <w:t>i</w:t>
      </w:r>
      <w:r w:rsidRPr="00B35BF2">
        <w:rPr>
          <w:spacing w:val="-2"/>
        </w:rPr>
        <w:t>f</w:t>
      </w:r>
      <w:r w:rsidRPr="00B35BF2">
        <w:t>ied</w:t>
      </w:r>
      <w:r w:rsidRPr="00B35BF2">
        <w:rPr>
          <w:spacing w:val="-9"/>
        </w:rPr>
        <w:t xml:space="preserve"> </w:t>
      </w:r>
      <w:r w:rsidRPr="00B35BF2">
        <w:rPr>
          <w:spacing w:val="1"/>
        </w:rPr>
        <w:t>I</w:t>
      </w:r>
      <w:r w:rsidRPr="00B35BF2">
        <w:rPr>
          <w:spacing w:val="-1"/>
        </w:rPr>
        <w:t>n</w:t>
      </w:r>
      <w:r w:rsidRPr="00B35BF2">
        <w:rPr>
          <w:spacing w:val="1"/>
        </w:rPr>
        <w:t>d</w:t>
      </w:r>
      <w:r w:rsidRPr="00B35BF2">
        <w:t>i</w:t>
      </w:r>
      <w:r w:rsidRPr="00B35BF2">
        <w:rPr>
          <w:spacing w:val="-1"/>
        </w:rPr>
        <w:t>v</w:t>
      </w:r>
      <w:r w:rsidRPr="00B35BF2">
        <w:t>i</w:t>
      </w:r>
      <w:r w:rsidRPr="00B35BF2">
        <w:rPr>
          <w:spacing w:val="3"/>
        </w:rPr>
        <w:t>d</w:t>
      </w:r>
      <w:r w:rsidRPr="00B35BF2">
        <w:rPr>
          <w:spacing w:val="-1"/>
        </w:rPr>
        <w:t>u</w:t>
      </w:r>
      <w:r w:rsidRPr="00B35BF2">
        <w:t>al</w:t>
      </w:r>
      <w:r w:rsidRPr="00B35BF2">
        <w:rPr>
          <w:spacing w:val="-8"/>
        </w:rPr>
        <w:t xml:space="preserve"> </w:t>
      </w:r>
      <w:r w:rsidRPr="00B35BF2">
        <w:rPr>
          <w:spacing w:val="2"/>
        </w:rPr>
        <w:t>s</w:t>
      </w:r>
      <w:r w:rsidRPr="00B35BF2">
        <w:rPr>
          <w:spacing w:val="-1"/>
        </w:rPr>
        <w:t>h</w:t>
      </w:r>
      <w:r w:rsidRPr="00B35BF2">
        <w:t xml:space="preserve">all </w:t>
      </w:r>
      <w:r w:rsidRPr="00B35BF2">
        <w:rPr>
          <w:spacing w:val="1"/>
        </w:rPr>
        <w:t>b</w:t>
      </w:r>
      <w:r w:rsidRPr="00B35BF2">
        <w:t>e</w:t>
      </w:r>
      <w:r w:rsidRPr="00B35BF2">
        <w:rPr>
          <w:spacing w:val="-1"/>
        </w:rPr>
        <w:t xml:space="preserve"> </w:t>
      </w:r>
      <w:r w:rsidRPr="00B35BF2">
        <w:rPr>
          <w:spacing w:val="1"/>
        </w:rPr>
        <w:t>r</w:t>
      </w:r>
      <w:r w:rsidRPr="00B35BF2">
        <w:t>es</w:t>
      </w:r>
      <w:r w:rsidRPr="00B35BF2">
        <w:rPr>
          <w:spacing w:val="1"/>
        </w:rPr>
        <w:t>po</w:t>
      </w:r>
      <w:r w:rsidRPr="00B35BF2">
        <w:rPr>
          <w:spacing w:val="-1"/>
        </w:rPr>
        <w:t>ns</w:t>
      </w:r>
      <w:r w:rsidRPr="00B35BF2">
        <w:t>i</w:t>
      </w:r>
      <w:r w:rsidRPr="00B35BF2">
        <w:rPr>
          <w:spacing w:val="1"/>
        </w:rPr>
        <w:t>b</w:t>
      </w:r>
      <w:r w:rsidRPr="00B35BF2">
        <w:t>le</w:t>
      </w:r>
      <w:r w:rsidRPr="00B35BF2">
        <w:rPr>
          <w:spacing w:val="-9"/>
        </w:rPr>
        <w:t xml:space="preserve"> </w:t>
      </w:r>
      <w:r w:rsidRPr="00B35BF2">
        <w:rPr>
          <w:spacing w:val="-2"/>
        </w:rPr>
        <w:t>f</w:t>
      </w:r>
      <w:r w:rsidRPr="00B35BF2">
        <w:rPr>
          <w:spacing w:val="1"/>
        </w:rPr>
        <w:t>o</w:t>
      </w:r>
      <w:r w:rsidRPr="00B35BF2">
        <w:t>r</w:t>
      </w:r>
      <w:r w:rsidRPr="00B35BF2">
        <w:rPr>
          <w:spacing w:val="-1"/>
        </w:rPr>
        <w:t xml:space="preserve"> </w:t>
      </w:r>
      <w:r w:rsidRPr="00B35BF2">
        <w:rPr>
          <w:spacing w:val="1"/>
        </w:rPr>
        <w:t>o</w:t>
      </w:r>
      <w:r w:rsidRPr="00B35BF2">
        <w:t>r</w:t>
      </w:r>
      <w:r w:rsidRPr="00B35BF2">
        <w:rPr>
          <w:spacing w:val="-1"/>
        </w:rPr>
        <w:t xml:space="preserve"> </w:t>
      </w:r>
      <w:r w:rsidRPr="00B35BF2">
        <w:rPr>
          <w:spacing w:val="1"/>
        </w:rPr>
        <w:t>b</w:t>
      </w:r>
      <w:r w:rsidRPr="00B35BF2">
        <w:t>e</w:t>
      </w:r>
      <w:r w:rsidRPr="00B35BF2">
        <w:rPr>
          <w:spacing w:val="-4"/>
        </w:rPr>
        <w:t xml:space="preserve"> </w:t>
      </w:r>
      <w:r w:rsidRPr="00B35BF2">
        <w:rPr>
          <w:spacing w:val="1"/>
        </w:rPr>
        <w:t>r</w:t>
      </w:r>
      <w:r w:rsidRPr="00B35BF2">
        <w:t>e</w:t>
      </w:r>
      <w:r w:rsidRPr="00B35BF2">
        <w:rPr>
          <w:spacing w:val="1"/>
        </w:rPr>
        <w:t>q</w:t>
      </w:r>
      <w:r w:rsidRPr="00B35BF2">
        <w:rPr>
          <w:spacing w:val="-1"/>
        </w:rPr>
        <w:t>u</w:t>
      </w:r>
      <w:r w:rsidRPr="00B35BF2">
        <w:t>ired</w:t>
      </w:r>
      <w:r w:rsidRPr="00B35BF2">
        <w:rPr>
          <w:spacing w:val="-5"/>
        </w:rPr>
        <w:t xml:space="preserve"> </w:t>
      </w:r>
      <w:r w:rsidRPr="00B35BF2">
        <w:t>to</w:t>
      </w:r>
      <w:r w:rsidRPr="00B35BF2">
        <w:rPr>
          <w:spacing w:val="-1"/>
        </w:rPr>
        <w:t xml:space="preserve"> </w:t>
      </w:r>
      <w:r w:rsidRPr="00B35BF2">
        <w:t>c</w:t>
      </w:r>
      <w:r w:rsidRPr="00B35BF2">
        <w:rPr>
          <w:spacing w:val="1"/>
        </w:rPr>
        <w:t>o</w:t>
      </w:r>
      <w:r w:rsidRPr="00B35BF2">
        <w:rPr>
          <w:spacing w:val="-1"/>
        </w:rPr>
        <w:t>n</w:t>
      </w:r>
      <w:r w:rsidRPr="00B35BF2">
        <w:t>tri</w:t>
      </w:r>
      <w:r w:rsidRPr="00B35BF2">
        <w:rPr>
          <w:spacing w:val="1"/>
        </w:rPr>
        <w:t>b</w:t>
      </w:r>
      <w:r w:rsidRPr="00B35BF2">
        <w:rPr>
          <w:spacing w:val="-1"/>
        </w:rPr>
        <w:t>u</w:t>
      </w:r>
      <w:r w:rsidRPr="00B35BF2">
        <w:t>te</w:t>
      </w:r>
      <w:r w:rsidRPr="00B35BF2">
        <w:rPr>
          <w:spacing w:val="-8"/>
        </w:rPr>
        <w:t xml:space="preserve"> </w:t>
      </w:r>
      <w:r w:rsidRPr="00B35BF2">
        <w:t>to</w:t>
      </w:r>
      <w:r w:rsidRPr="00B35BF2">
        <w:rPr>
          <w:spacing w:val="-1"/>
        </w:rPr>
        <w:t xml:space="preserve"> </w:t>
      </w:r>
      <w:r w:rsidRPr="00B35BF2">
        <w:t>t</w:t>
      </w:r>
      <w:r w:rsidRPr="00B35BF2">
        <w:rPr>
          <w:spacing w:val="-1"/>
        </w:rPr>
        <w:t>h</w:t>
      </w:r>
      <w:r w:rsidRPr="00B35BF2">
        <w:t>e</w:t>
      </w:r>
      <w:r w:rsidRPr="00B35BF2">
        <w:rPr>
          <w:spacing w:val="-1"/>
        </w:rPr>
        <w:t xml:space="preserve"> </w:t>
      </w:r>
      <w:r w:rsidRPr="00B35BF2">
        <w:rPr>
          <w:spacing w:val="1"/>
        </w:rPr>
        <w:t>p</w:t>
      </w:r>
      <w:r w:rsidRPr="00B35BF2">
        <w:rPr>
          <w:spacing w:val="3"/>
        </w:rPr>
        <w:t>a</w:t>
      </w:r>
      <w:r w:rsidRPr="00B35BF2">
        <w:rPr>
          <w:spacing w:val="-1"/>
        </w:rPr>
        <w:t>y</w:t>
      </w:r>
      <w:r w:rsidRPr="00B35BF2">
        <w:rPr>
          <w:spacing w:val="-4"/>
        </w:rPr>
        <w:t>m</w:t>
      </w:r>
      <w:r w:rsidRPr="00B35BF2">
        <w:rPr>
          <w:spacing w:val="3"/>
        </w:rPr>
        <w:t>e</w:t>
      </w:r>
      <w:r w:rsidRPr="00B35BF2">
        <w:rPr>
          <w:spacing w:val="1"/>
        </w:rPr>
        <w:t>n</w:t>
      </w:r>
      <w:r w:rsidRPr="00B35BF2">
        <w:t>t</w:t>
      </w:r>
      <w:r w:rsidRPr="00B35BF2">
        <w:rPr>
          <w:spacing w:val="-7"/>
        </w:rPr>
        <w:t xml:space="preserve"> </w:t>
      </w:r>
      <w:r w:rsidRPr="00B35BF2">
        <w:rPr>
          <w:spacing w:val="1"/>
        </w:rPr>
        <w:t>o</w:t>
      </w:r>
      <w:r w:rsidRPr="00B35BF2">
        <w:t>f</w:t>
      </w:r>
      <w:r w:rsidRPr="00B35BF2">
        <w:rPr>
          <w:spacing w:val="-3"/>
        </w:rPr>
        <w:t xml:space="preserve"> </w:t>
      </w:r>
      <w:r w:rsidRPr="00B35BF2">
        <w:t>a</w:t>
      </w:r>
      <w:r w:rsidRPr="00B35BF2">
        <w:rPr>
          <w:spacing w:val="1"/>
        </w:rPr>
        <w:t>n</w:t>
      </w:r>
      <w:r w:rsidRPr="00B35BF2">
        <w:t>y</w:t>
      </w:r>
      <w:r w:rsidRPr="00B35BF2">
        <w:rPr>
          <w:spacing w:val="-4"/>
        </w:rPr>
        <w:t xml:space="preserve"> </w:t>
      </w:r>
      <w:r w:rsidRPr="00B35BF2">
        <w:rPr>
          <w:spacing w:val="-2"/>
        </w:rPr>
        <w:t>L</w:t>
      </w:r>
      <w:r w:rsidRPr="00B35BF2">
        <w:t>ia</w:t>
      </w:r>
      <w:r w:rsidRPr="00B35BF2">
        <w:rPr>
          <w:spacing w:val="1"/>
        </w:rPr>
        <w:t>b</w:t>
      </w:r>
      <w:r w:rsidRPr="00B35BF2">
        <w:t>i</w:t>
      </w:r>
      <w:r w:rsidRPr="00B35BF2">
        <w:rPr>
          <w:spacing w:val="2"/>
        </w:rPr>
        <w:t>l</w:t>
      </w:r>
      <w:r w:rsidRPr="00B35BF2">
        <w:t>i</w:t>
      </w:r>
      <w:r w:rsidRPr="00B35BF2">
        <w:rPr>
          <w:spacing w:val="2"/>
        </w:rPr>
        <w:t>t</w:t>
      </w:r>
      <w:r w:rsidRPr="00B35BF2">
        <w:t>y</w:t>
      </w:r>
      <w:r w:rsidRPr="00B35BF2">
        <w:rPr>
          <w:spacing w:val="-10"/>
        </w:rPr>
        <w:t xml:space="preserve"> </w:t>
      </w:r>
      <w:r w:rsidRPr="00B35BF2">
        <w:rPr>
          <w:spacing w:val="2"/>
        </w:rPr>
        <w:t>i</w:t>
      </w:r>
      <w:r w:rsidRPr="00B35BF2">
        <w:rPr>
          <w:spacing w:val="-1"/>
        </w:rPr>
        <w:t>n</w:t>
      </w:r>
      <w:r w:rsidRPr="00B35BF2">
        <w:rPr>
          <w:spacing w:val="3"/>
        </w:rPr>
        <w:t>c</w:t>
      </w:r>
      <w:r w:rsidRPr="00B35BF2">
        <w:rPr>
          <w:spacing w:val="-1"/>
        </w:rPr>
        <w:t>u</w:t>
      </w:r>
      <w:r w:rsidRPr="00B35BF2">
        <w:rPr>
          <w:spacing w:val="1"/>
        </w:rPr>
        <w:t>rr</w:t>
      </w:r>
      <w:r w:rsidRPr="00B35BF2">
        <w:t>ed</w:t>
      </w:r>
      <w:r w:rsidRPr="00B35BF2">
        <w:rPr>
          <w:spacing w:val="-5"/>
        </w:rPr>
        <w:t xml:space="preserve"> </w:t>
      </w:r>
      <w:r w:rsidRPr="00B35BF2">
        <w:rPr>
          <w:spacing w:val="1"/>
        </w:rPr>
        <w:t>b</w:t>
      </w:r>
      <w:r w:rsidRPr="00B35BF2">
        <w:t>y</w:t>
      </w:r>
      <w:r w:rsidRPr="00B35BF2">
        <w:rPr>
          <w:spacing w:val="-3"/>
        </w:rPr>
        <w:t xml:space="preserve"> </w:t>
      </w:r>
      <w:r w:rsidRPr="00B35BF2">
        <w:rPr>
          <w:spacing w:val="-1"/>
        </w:rPr>
        <w:t>C</w:t>
      </w:r>
      <w:r w:rsidRPr="00B35BF2">
        <w:rPr>
          <w:spacing w:val="1"/>
        </w:rPr>
        <w:t>orpor</w:t>
      </w:r>
      <w:r w:rsidRPr="00B35BF2">
        <w:t>ati</w:t>
      </w:r>
      <w:r w:rsidRPr="00B35BF2">
        <w:rPr>
          <w:spacing w:val="1"/>
        </w:rPr>
        <w:t>o</w:t>
      </w:r>
      <w:r w:rsidRPr="00B35BF2">
        <w:t>n</w:t>
      </w:r>
      <w:r w:rsidRPr="00B35BF2">
        <w:rPr>
          <w:spacing w:val="-11"/>
        </w:rPr>
        <w:t xml:space="preserve"> </w:t>
      </w:r>
      <w:r w:rsidRPr="00B35BF2">
        <w:rPr>
          <w:spacing w:val="1"/>
        </w:rPr>
        <w:t>o</w:t>
      </w:r>
      <w:r w:rsidRPr="00B35BF2">
        <w:t>r</w:t>
      </w:r>
      <w:r w:rsidRPr="00B35BF2">
        <w:rPr>
          <w:spacing w:val="-1"/>
        </w:rPr>
        <w:t xml:space="preserve"> </w:t>
      </w:r>
      <w:r w:rsidRPr="00B35BF2">
        <w:rPr>
          <w:spacing w:val="1"/>
          <w:w w:val="99"/>
        </w:rPr>
        <w:t>b</w:t>
      </w:r>
      <w:r w:rsidRPr="00B35BF2">
        <w:rPr>
          <w:w w:val="99"/>
        </w:rPr>
        <w:t>y a</w:t>
      </w:r>
      <w:r w:rsidRPr="00B35BF2">
        <w:rPr>
          <w:spacing w:val="1"/>
          <w:w w:val="99"/>
        </w:rPr>
        <w:t>n</w:t>
      </w:r>
      <w:r w:rsidRPr="00B35BF2">
        <w:rPr>
          <w:w w:val="99"/>
        </w:rPr>
        <w:t>y</w:t>
      </w:r>
      <w:r w:rsidRPr="00B35BF2">
        <w:rPr>
          <w:spacing w:val="-3"/>
        </w:rPr>
        <w:t xml:space="preserve"> </w:t>
      </w:r>
      <w:r w:rsidRPr="00B35BF2">
        <w:rPr>
          <w:spacing w:val="1"/>
        </w:rPr>
        <w:t>o</w:t>
      </w:r>
      <w:r w:rsidRPr="00B35BF2">
        <w:rPr>
          <w:spacing w:val="2"/>
        </w:rPr>
        <w:t>t</w:t>
      </w:r>
      <w:r w:rsidRPr="00B35BF2">
        <w:rPr>
          <w:spacing w:val="-1"/>
        </w:rPr>
        <w:t>h</w:t>
      </w:r>
      <w:r w:rsidRPr="00B35BF2">
        <w:t>er</w:t>
      </w:r>
      <w:r w:rsidRPr="00B35BF2">
        <w:rPr>
          <w:spacing w:val="-3"/>
        </w:rPr>
        <w:t xml:space="preserve"> </w:t>
      </w:r>
      <w:r w:rsidRPr="00B35BF2">
        <w:rPr>
          <w:spacing w:val="1"/>
        </w:rPr>
        <w:t>I</w:t>
      </w:r>
      <w:r w:rsidRPr="00B35BF2">
        <w:rPr>
          <w:spacing w:val="-1"/>
        </w:rPr>
        <w:t>n</w:t>
      </w:r>
      <w:r w:rsidRPr="00B35BF2">
        <w:rPr>
          <w:spacing w:val="1"/>
        </w:rPr>
        <w:t>d</w:t>
      </w:r>
      <w:r w:rsidRPr="00B35BF2">
        <w:rPr>
          <w:spacing w:val="3"/>
        </w:rPr>
        <w:t>e</w:t>
      </w:r>
      <w:r w:rsidRPr="00B35BF2">
        <w:rPr>
          <w:spacing w:val="-1"/>
        </w:rPr>
        <w:t>mn</w:t>
      </w:r>
      <w:r w:rsidRPr="00B35BF2">
        <w:rPr>
          <w:spacing w:val="2"/>
        </w:rPr>
        <w:t>i</w:t>
      </w:r>
      <w:r w:rsidRPr="00B35BF2">
        <w:rPr>
          <w:spacing w:val="-2"/>
        </w:rPr>
        <w:t>f</w:t>
      </w:r>
      <w:r w:rsidRPr="00B35BF2">
        <w:t>ied</w:t>
      </w:r>
      <w:r w:rsidRPr="00B35BF2">
        <w:rPr>
          <w:spacing w:val="-9"/>
        </w:rPr>
        <w:t xml:space="preserve"> </w:t>
      </w:r>
      <w:r w:rsidRPr="00B35BF2">
        <w:rPr>
          <w:spacing w:val="1"/>
        </w:rPr>
        <w:t>I</w:t>
      </w:r>
      <w:r w:rsidRPr="00B35BF2">
        <w:rPr>
          <w:spacing w:val="-1"/>
        </w:rPr>
        <w:t>n</w:t>
      </w:r>
      <w:r w:rsidRPr="00B35BF2">
        <w:rPr>
          <w:spacing w:val="1"/>
        </w:rPr>
        <w:t>d</w:t>
      </w:r>
      <w:r w:rsidRPr="00B35BF2">
        <w:t>i</w:t>
      </w:r>
      <w:r w:rsidRPr="00B35BF2">
        <w:rPr>
          <w:spacing w:val="-1"/>
        </w:rPr>
        <w:t>v</w:t>
      </w:r>
      <w:r w:rsidRPr="00B35BF2">
        <w:t>i</w:t>
      </w:r>
      <w:r w:rsidRPr="00B35BF2">
        <w:rPr>
          <w:spacing w:val="3"/>
        </w:rPr>
        <w:t>d</w:t>
      </w:r>
      <w:r w:rsidRPr="00B35BF2">
        <w:rPr>
          <w:spacing w:val="-1"/>
        </w:rPr>
        <w:t>u</w:t>
      </w:r>
      <w:r w:rsidRPr="00B35BF2">
        <w:t>al</w:t>
      </w:r>
      <w:r w:rsidRPr="00B35BF2">
        <w:rPr>
          <w:spacing w:val="-8"/>
        </w:rPr>
        <w:t xml:space="preserve"> </w:t>
      </w:r>
      <w:r w:rsidRPr="00B35BF2">
        <w:rPr>
          <w:spacing w:val="1"/>
        </w:rPr>
        <w:t>b</w:t>
      </w:r>
      <w:r w:rsidRPr="00B35BF2">
        <w:t>e</w:t>
      </w:r>
      <w:r w:rsidRPr="00B35BF2">
        <w:rPr>
          <w:spacing w:val="1"/>
        </w:rPr>
        <w:t>c</w:t>
      </w:r>
      <w:r w:rsidRPr="00B35BF2">
        <w:t>a</w:t>
      </w:r>
      <w:r w:rsidRPr="00B35BF2">
        <w:rPr>
          <w:spacing w:val="-1"/>
        </w:rPr>
        <w:t>us</w:t>
      </w:r>
      <w:r w:rsidRPr="00B35BF2">
        <w:t>e</w:t>
      </w:r>
      <w:r w:rsidRPr="00B35BF2">
        <w:rPr>
          <w:spacing w:val="-5"/>
        </w:rPr>
        <w:t xml:space="preserve"> </w:t>
      </w:r>
      <w:r w:rsidRPr="00B35BF2">
        <w:rPr>
          <w:spacing w:val="3"/>
        </w:rPr>
        <w:t>o</w:t>
      </w:r>
      <w:r w:rsidRPr="00B35BF2">
        <w:t>f</w:t>
      </w:r>
      <w:r w:rsidRPr="00B35BF2">
        <w:rPr>
          <w:spacing w:val="47"/>
        </w:rPr>
        <w:t xml:space="preserve"> </w:t>
      </w:r>
      <w:r w:rsidRPr="00B35BF2">
        <w:t>t</w:t>
      </w:r>
      <w:r w:rsidRPr="00B35BF2">
        <w:rPr>
          <w:spacing w:val="-1"/>
        </w:rPr>
        <w:t>h</w:t>
      </w:r>
      <w:r w:rsidRPr="00B35BF2">
        <w:t>e</w:t>
      </w:r>
      <w:r w:rsidRPr="00B35BF2">
        <w:rPr>
          <w:spacing w:val="-1"/>
        </w:rPr>
        <w:t xml:space="preserve"> </w:t>
      </w:r>
      <w:r w:rsidRPr="00B35BF2">
        <w:t>a</w:t>
      </w:r>
      <w:r w:rsidRPr="00B35BF2">
        <w:rPr>
          <w:spacing w:val="1"/>
        </w:rPr>
        <w:t>c</w:t>
      </w:r>
      <w:r w:rsidRPr="00B35BF2">
        <w:t>ti</w:t>
      </w:r>
      <w:r w:rsidRPr="00B35BF2">
        <w:rPr>
          <w:spacing w:val="3"/>
        </w:rPr>
        <w:t>o</w:t>
      </w:r>
      <w:r w:rsidRPr="00B35BF2">
        <w:rPr>
          <w:spacing w:val="-1"/>
        </w:rPr>
        <w:t>n</w:t>
      </w:r>
      <w:r w:rsidRPr="00B35BF2">
        <w:t>s</w:t>
      </w:r>
      <w:r w:rsidRPr="00B35BF2">
        <w:rPr>
          <w:spacing w:val="-6"/>
        </w:rPr>
        <w:t xml:space="preserve"> </w:t>
      </w:r>
      <w:r w:rsidRPr="00B35BF2">
        <w:rPr>
          <w:spacing w:val="1"/>
        </w:rPr>
        <w:t>o</w:t>
      </w:r>
      <w:r w:rsidRPr="00B35BF2">
        <w:t>r</w:t>
      </w:r>
      <w:r w:rsidRPr="00B35BF2">
        <w:rPr>
          <w:spacing w:val="-1"/>
        </w:rPr>
        <w:t xml:space="preserve"> </w:t>
      </w:r>
      <w:r w:rsidRPr="00B35BF2">
        <w:rPr>
          <w:spacing w:val="1"/>
        </w:rPr>
        <w:t>o</w:t>
      </w:r>
      <w:r w:rsidRPr="00B35BF2">
        <w:rPr>
          <w:spacing w:val="-1"/>
        </w:rPr>
        <w:t>m</w:t>
      </w:r>
      <w:r w:rsidRPr="00B35BF2">
        <w:t>i</w:t>
      </w:r>
      <w:r w:rsidRPr="00B35BF2">
        <w:rPr>
          <w:spacing w:val="1"/>
        </w:rPr>
        <w:t>s</w:t>
      </w:r>
      <w:r w:rsidRPr="00B35BF2">
        <w:rPr>
          <w:spacing w:val="-1"/>
        </w:rPr>
        <w:t>s</w:t>
      </w:r>
      <w:r w:rsidRPr="00B35BF2">
        <w:t>i</w:t>
      </w:r>
      <w:r w:rsidRPr="00B35BF2">
        <w:rPr>
          <w:spacing w:val="1"/>
        </w:rPr>
        <w:t>o</w:t>
      </w:r>
      <w:r w:rsidRPr="00B35BF2">
        <w:rPr>
          <w:spacing w:val="-1"/>
        </w:rPr>
        <w:t>n</w:t>
      </w:r>
      <w:r w:rsidRPr="00B35BF2">
        <w:t>s</w:t>
      </w:r>
      <w:r w:rsidRPr="00B35BF2">
        <w:rPr>
          <w:spacing w:val="-8"/>
        </w:rPr>
        <w:t xml:space="preserve"> </w:t>
      </w:r>
      <w:r w:rsidRPr="00B35BF2">
        <w:rPr>
          <w:spacing w:val="1"/>
        </w:rPr>
        <w:t>(</w:t>
      </w:r>
      <w:r w:rsidRPr="00B35BF2">
        <w:rPr>
          <w:spacing w:val="3"/>
        </w:rPr>
        <w:t>e</w:t>
      </w:r>
      <w:r w:rsidRPr="00B35BF2">
        <w:rPr>
          <w:spacing w:val="-1"/>
        </w:rPr>
        <w:t>x</w:t>
      </w:r>
      <w:r w:rsidRPr="00B35BF2">
        <w:t>c</w:t>
      </w:r>
      <w:r w:rsidRPr="00B35BF2">
        <w:rPr>
          <w:spacing w:val="1"/>
        </w:rPr>
        <w:t>ep</w:t>
      </w:r>
      <w:r w:rsidRPr="00B35BF2">
        <w:t>t</w:t>
      </w:r>
      <w:r w:rsidRPr="00B35BF2">
        <w:rPr>
          <w:spacing w:val="-6"/>
        </w:rPr>
        <w:t xml:space="preserve"> </w:t>
      </w:r>
      <w:r w:rsidRPr="00B35BF2">
        <w:rPr>
          <w:spacing w:val="-1"/>
        </w:rPr>
        <w:t>f</w:t>
      </w:r>
      <w:r w:rsidRPr="00B35BF2">
        <w:rPr>
          <w:spacing w:val="1"/>
        </w:rPr>
        <w:t>o</w:t>
      </w:r>
      <w:r w:rsidRPr="00B35BF2">
        <w:t>r</w:t>
      </w:r>
      <w:r w:rsidRPr="00B35BF2">
        <w:rPr>
          <w:spacing w:val="-1"/>
        </w:rPr>
        <w:t xml:space="preserve"> g</w:t>
      </w:r>
      <w:r w:rsidRPr="00B35BF2">
        <w:rPr>
          <w:spacing w:val="1"/>
        </w:rPr>
        <w:t>ro</w:t>
      </w:r>
      <w:r w:rsidRPr="00B35BF2">
        <w:rPr>
          <w:spacing w:val="-1"/>
        </w:rPr>
        <w:t>s</w:t>
      </w:r>
      <w:r w:rsidRPr="00B35BF2">
        <w:t>s</w:t>
      </w:r>
      <w:r w:rsidRPr="00B35BF2">
        <w:rPr>
          <w:spacing w:val="-2"/>
        </w:rPr>
        <w:t xml:space="preserve"> </w:t>
      </w:r>
      <w:r w:rsidRPr="00B35BF2">
        <w:rPr>
          <w:spacing w:val="-1"/>
        </w:rPr>
        <w:t>n</w:t>
      </w:r>
      <w:r w:rsidRPr="00B35BF2">
        <w:rPr>
          <w:spacing w:val="3"/>
        </w:rPr>
        <w:t>e</w:t>
      </w:r>
      <w:r w:rsidRPr="00B35BF2">
        <w:rPr>
          <w:spacing w:val="-1"/>
        </w:rPr>
        <w:t>g</w:t>
      </w:r>
      <w:r w:rsidRPr="00B35BF2">
        <w:t>l</w:t>
      </w:r>
      <w:r w:rsidRPr="00B35BF2">
        <w:rPr>
          <w:spacing w:val="2"/>
        </w:rPr>
        <w:t>i</w:t>
      </w:r>
      <w:r w:rsidRPr="00B35BF2">
        <w:rPr>
          <w:spacing w:val="-1"/>
        </w:rPr>
        <w:t>g</w:t>
      </w:r>
      <w:r w:rsidRPr="00B35BF2">
        <w:t>e</w:t>
      </w:r>
      <w:r w:rsidRPr="00B35BF2">
        <w:rPr>
          <w:spacing w:val="-1"/>
        </w:rPr>
        <w:t>n</w:t>
      </w:r>
      <w:r w:rsidRPr="00B35BF2">
        <w:t>ce</w:t>
      </w:r>
      <w:r w:rsidRPr="00B35BF2">
        <w:rPr>
          <w:spacing w:val="-8"/>
        </w:rPr>
        <w:t xml:space="preserve"> </w:t>
      </w:r>
      <w:r w:rsidRPr="00B35BF2">
        <w:rPr>
          <w:spacing w:val="1"/>
        </w:rPr>
        <w:t>o</w:t>
      </w:r>
      <w:r w:rsidRPr="00B35BF2">
        <w:t>r</w:t>
      </w:r>
      <w:r w:rsidRPr="00B35BF2">
        <w:rPr>
          <w:spacing w:val="1"/>
        </w:rPr>
        <w:t xml:space="preserve"> </w:t>
      </w:r>
      <w:r w:rsidRPr="00B35BF2">
        <w:rPr>
          <w:spacing w:val="-2"/>
        </w:rPr>
        <w:t>w</w:t>
      </w:r>
      <w:r w:rsidRPr="00B35BF2">
        <w:t>il</w:t>
      </w:r>
      <w:r w:rsidRPr="00B35BF2">
        <w:rPr>
          <w:spacing w:val="2"/>
        </w:rPr>
        <w:t>l</w:t>
      </w:r>
      <w:r w:rsidRPr="00B35BF2">
        <w:rPr>
          <w:spacing w:val="-2"/>
        </w:rPr>
        <w:t>f</w:t>
      </w:r>
      <w:r w:rsidRPr="00B35BF2">
        <w:rPr>
          <w:spacing w:val="1"/>
        </w:rPr>
        <w:t>u</w:t>
      </w:r>
      <w:r w:rsidRPr="00B35BF2">
        <w:t xml:space="preserve">l </w:t>
      </w:r>
      <w:r w:rsidRPr="00B35BF2">
        <w:rPr>
          <w:spacing w:val="-1"/>
        </w:rPr>
        <w:t>m</w:t>
      </w:r>
      <w:r w:rsidRPr="00B35BF2">
        <w:t>i</w:t>
      </w:r>
      <w:r w:rsidRPr="00B35BF2">
        <w:rPr>
          <w:spacing w:val="-1"/>
        </w:rPr>
        <w:t>s</w:t>
      </w:r>
      <w:r w:rsidRPr="00B35BF2">
        <w:t>c</w:t>
      </w:r>
      <w:r w:rsidRPr="00B35BF2">
        <w:rPr>
          <w:spacing w:val="4"/>
        </w:rPr>
        <w:t>o</w:t>
      </w:r>
      <w:r w:rsidRPr="00B35BF2">
        <w:rPr>
          <w:spacing w:val="-1"/>
        </w:rPr>
        <w:t>n</w:t>
      </w:r>
      <w:r w:rsidRPr="00B35BF2">
        <w:rPr>
          <w:spacing w:val="1"/>
        </w:rPr>
        <w:t>d</w:t>
      </w:r>
      <w:r w:rsidRPr="00B35BF2">
        <w:rPr>
          <w:spacing w:val="-1"/>
        </w:rPr>
        <w:t>u</w:t>
      </w:r>
      <w:r w:rsidRPr="00B35BF2">
        <w:t>ct)</w:t>
      </w:r>
      <w:r w:rsidRPr="00B35BF2">
        <w:rPr>
          <w:spacing w:val="-9"/>
        </w:rPr>
        <w:t xml:space="preserve"> </w:t>
      </w:r>
      <w:r w:rsidRPr="00B35BF2">
        <w:rPr>
          <w:spacing w:val="1"/>
        </w:rPr>
        <w:t>o</w:t>
      </w:r>
      <w:r w:rsidRPr="00B35BF2">
        <w:t>f</w:t>
      </w:r>
      <w:r w:rsidRPr="00B35BF2">
        <w:rPr>
          <w:spacing w:val="-3"/>
        </w:rPr>
        <w:t xml:space="preserve"> </w:t>
      </w:r>
      <w:r w:rsidRPr="00B35BF2">
        <w:rPr>
          <w:spacing w:val="3"/>
        </w:rPr>
        <w:t>a</w:t>
      </w:r>
      <w:r w:rsidRPr="00B35BF2">
        <w:rPr>
          <w:spacing w:val="1"/>
        </w:rPr>
        <w:t>n</w:t>
      </w:r>
      <w:r w:rsidRPr="00B35BF2">
        <w:t>y</w:t>
      </w:r>
      <w:r w:rsidRPr="00B35BF2">
        <w:rPr>
          <w:spacing w:val="-6"/>
        </w:rPr>
        <w:t xml:space="preserve"> </w:t>
      </w:r>
      <w:r w:rsidRPr="00B35BF2">
        <w:rPr>
          <w:spacing w:val="3"/>
        </w:rPr>
        <w:t>I</w:t>
      </w:r>
      <w:r w:rsidRPr="00B35BF2">
        <w:rPr>
          <w:spacing w:val="-1"/>
        </w:rPr>
        <w:t>n</w:t>
      </w:r>
      <w:r w:rsidRPr="00B35BF2">
        <w:rPr>
          <w:spacing w:val="1"/>
        </w:rPr>
        <w:t>d</w:t>
      </w:r>
      <w:r w:rsidRPr="00B35BF2">
        <w:rPr>
          <w:spacing w:val="3"/>
        </w:rPr>
        <w:t>e</w:t>
      </w:r>
      <w:r w:rsidRPr="00B35BF2">
        <w:rPr>
          <w:spacing w:val="-1"/>
        </w:rPr>
        <w:t>mn</w:t>
      </w:r>
      <w:r w:rsidRPr="00B35BF2">
        <w:rPr>
          <w:spacing w:val="2"/>
        </w:rPr>
        <w:t>i</w:t>
      </w:r>
      <w:r w:rsidRPr="00B35BF2">
        <w:rPr>
          <w:spacing w:val="-2"/>
        </w:rPr>
        <w:t>f</w:t>
      </w:r>
      <w:r w:rsidRPr="00B35BF2">
        <w:rPr>
          <w:spacing w:val="2"/>
        </w:rPr>
        <w:t>i</w:t>
      </w:r>
      <w:r w:rsidRPr="00B35BF2">
        <w:t>ed</w:t>
      </w:r>
      <w:r w:rsidRPr="00B35BF2">
        <w:rPr>
          <w:spacing w:val="-8"/>
        </w:rPr>
        <w:t xml:space="preserve"> </w:t>
      </w:r>
      <w:r w:rsidRPr="00B35BF2">
        <w:rPr>
          <w:spacing w:val="1"/>
        </w:rPr>
        <w:t>I</w:t>
      </w:r>
      <w:r w:rsidRPr="00B35BF2">
        <w:rPr>
          <w:spacing w:val="-1"/>
        </w:rPr>
        <w:t>n</w:t>
      </w:r>
      <w:r w:rsidRPr="00B35BF2">
        <w:rPr>
          <w:spacing w:val="1"/>
        </w:rPr>
        <w:t>d</w:t>
      </w:r>
      <w:r w:rsidRPr="00B35BF2">
        <w:t>i</w:t>
      </w:r>
      <w:r w:rsidRPr="00B35BF2">
        <w:rPr>
          <w:spacing w:val="-1"/>
        </w:rPr>
        <w:t>v</w:t>
      </w:r>
      <w:r w:rsidRPr="00B35BF2">
        <w:t>i</w:t>
      </w:r>
      <w:r w:rsidRPr="00B35BF2">
        <w:rPr>
          <w:spacing w:val="1"/>
        </w:rPr>
        <w:t>d</w:t>
      </w:r>
      <w:r w:rsidRPr="00B35BF2">
        <w:rPr>
          <w:spacing w:val="-1"/>
        </w:rPr>
        <w:t>u</w:t>
      </w:r>
      <w:r w:rsidRPr="00B35BF2">
        <w:t>al</w:t>
      </w:r>
      <w:r w:rsidRPr="00B35BF2">
        <w:rPr>
          <w:spacing w:val="-8"/>
        </w:rPr>
        <w:t xml:space="preserve"> </w:t>
      </w:r>
      <w:r w:rsidRPr="00B35BF2">
        <w:rPr>
          <w:spacing w:val="-1"/>
        </w:rPr>
        <w:t>s</w:t>
      </w:r>
      <w:r w:rsidRPr="00B35BF2">
        <w:t>e</w:t>
      </w:r>
      <w:r w:rsidRPr="00B35BF2">
        <w:rPr>
          <w:spacing w:val="3"/>
        </w:rPr>
        <w:t>r</w:t>
      </w:r>
      <w:r w:rsidRPr="00B35BF2">
        <w:rPr>
          <w:spacing w:val="-1"/>
        </w:rPr>
        <w:t>v</w:t>
      </w:r>
      <w:r w:rsidRPr="00B35BF2">
        <w:rPr>
          <w:spacing w:val="2"/>
        </w:rPr>
        <w:t>i</w:t>
      </w:r>
      <w:r w:rsidRPr="00B35BF2">
        <w:rPr>
          <w:spacing w:val="-1"/>
        </w:rPr>
        <w:t>n</w:t>
      </w:r>
      <w:r w:rsidRPr="00B35BF2">
        <w:t>g</w:t>
      </w:r>
      <w:r w:rsidRPr="00B35BF2">
        <w:rPr>
          <w:spacing w:val="-7"/>
        </w:rPr>
        <w:t xml:space="preserve"> </w:t>
      </w:r>
      <w:r w:rsidRPr="00B35BF2">
        <w:rPr>
          <w:spacing w:val="2"/>
        </w:rPr>
        <w:t>i</w:t>
      </w:r>
      <w:r w:rsidRPr="00B35BF2">
        <w:t>n</w:t>
      </w:r>
      <w:r w:rsidRPr="00B35BF2">
        <w:rPr>
          <w:spacing w:val="-3"/>
        </w:rPr>
        <w:t xml:space="preserve"> </w:t>
      </w:r>
      <w:r w:rsidRPr="00B35BF2">
        <w:t>a</w:t>
      </w:r>
      <w:r w:rsidRPr="00B35BF2">
        <w:rPr>
          <w:spacing w:val="1"/>
        </w:rPr>
        <w:t>n</w:t>
      </w:r>
      <w:r w:rsidRPr="00B35BF2">
        <w:t>y</w:t>
      </w:r>
      <w:r w:rsidRPr="00B35BF2">
        <w:rPr>
          <w:spacing w:val="-4"/>
        </w:rPr>
        <w:t xml:space="preserve"> </w:t>
      </w:r>
      <w:r w:rsidRPr="00B35BF2">
        <w:rPr>
          <w:spacing w:val="3"/>
        </w:rPr>
        <w:t>c</w:t>
      </w:r>
      <w:r w:rsidRPr="00B35BF2">
        <w:t>a</w:t>
      </w:r>
      <w:r w:rsidRPr="00B35BF2">
        <w:rPr>
          <w:spacing w:val="1"/>
        </w:rPr>
        <w:t>p</w:t>
      </w:r>
      <w:r w:rsidRPr="00B35BF2">
        <w:t>a</w:t>
      </w:r>
      <w:r w:rsidRPr="00B35BF2">
        <w:rPr>
          <w:spacing w:val="1"/>
        </w:rPr>
        <w:t>c</w:t>
      </w:r>
      <w:r w:rsidRPr="00B35BF2">
        <w:t>i</w:t>
      </w:r>
      <w:r w:rsidRPr="00B35BF2">
        <w:rPr>
          <w:spacing w:val="2"/>
        </w:rPr>
        <w:t>t</w:t>
      </w:r>
      <w:r w:rsidRPr="00B35BF2">
        <w:t>y</w:t>
      </w:r>
      <w:r w:rsidRPr="00B35BF2">
        <w:rPr>
          <w:spacing w:val="-10"/>
        </w:rPr>
        <w:t xml:space="preserve"> </w:t>
      </w:r>
      <w:r w:rsidRPr="00B35BF2">
        <w:t>at</w:t>
      </w:r>
      <w:r w:rsidRPr="00B35BF2">
        <w:rPr>
          <w:spacing w:val="-1"/>
        </w:rPr>
        <w:t xml:space="preserve"> </w:t>
      </w:r>
      <w:r w:rsidRPr="00B35BF2">
        <w:t>t</w:t>
      </w:r>
      <w:r w:rsidRPr="00B35BF2">
        <w:rPr>
          <w:spacing w:val="-1"/>
        </w:rPr>
        <w:t>h</w:t>
      </w:r>
      <w:r w:rsidRPr="00B35BF2">
        <w:t>e</w:t>
      </w:r>
      <w:r w:rsidRPr="00B35BF2">
        <w:rPr>
          <w:spacing w:val="-1"/>
        </w:rPr>
        <w:t xml:space="preserve"> </w:t>
      </w:r>
      <w:r w:rsidRPr="00B35BF2">
        <w:rPr>
          <w:spacing w:val="1"/>
        </w:rPr>
        <w:t>r</w:t>
      </w:r>
      <w:r w:rsidRPr="00B35BF2">
        <w:t>e</w:t>
      </w:r>
      <w:r w:rsidRPr="00B35BF2">
        <w:rPr>
          <w:spacing w:val="1"/>
        </w:rPr>
        <w:t>q</w:t>
      </w:r>
      <w:r w:rsidRPr="00B35BF2">
        <w:rPr>
          <w:spacing w:val="-1"/>
        </w:rPr>
        <w:t>u</w:t>
      </w:r>
      <w:r w:rsidRPr="00B35BF2">
        <w:rPr>
          <w:spacing w:val="3"/>
        </w:rPr>
        <w:t>e</w:t>
      </w:r>
      <w:r w:rsidRPr="00B35BF2">
        <w:rPr>
          <w:spacing w:val="-1"/>
        </w:rPr>
        <w:t>s</w:t>
      </w:r>
      <w:r w:rsidRPr="00B35BF2">
        <w:t>t</w:t>
      </w:r>
      <w:r w:rsidRPr="00B35BF2">
        <w:rPr>
          <w:spacing w:val="-6"/>
        </w:rPr>
        <w:t xml:space="preserve"> </w:t>
      </w:r>
      <w:r w:rsidRPr="00B35BF2">
        <w:rPr>
          <w:spacing w:val="1"/>
        </w:rPr>
        <w:t>o</w:t>
      </w:r>
      <w:r w:rsidRPr="00B35BF2">
        <w:t>f</w:t>
      </w:r>
      <w:r w:rsidRPr="00B35BF2">
        <w:rPr>
          <w:spacing w:val="-3"/>
        </w:rPr>
        <w:t xml:space="preserve"> </w:t>
      </w:r>
      <w:r w:rsidRPr="00B35BF2">
        <w:rPr>
          <w:spacing w:val="1"/>
        </w:rPr>
        <w:t>o</w:t>
      </w:r>
      <w:r w:rsidRPr="00B35BF2">
        <w:t>r</w:t>
      </w:r>
      <w:r w:rsidRPr="00B35BF2">
        <w:rPr>
          <w:spacing w:val="-1"/>
        </w:rPr>
        <w:t xml:space="preserve"> </w:t>
      </w:r>
      <w:r w:rsidRPr="00B35BF2">
        <w:rPr>
          <w:spacing w:val="1"/>
        </w:rPr>
        <w:t>o</w:t>
      </w:r>
      <w:r w:rsidRPr="00B35BF2">
        <w:t>n</w:t>
      </w:r>
      <w:r w:rsidRPr="00B35BF2">
        <w:rPr>
          <w:spacing w:val="-3"/>
        </w:rPr>
        <w:t xml:space="preserve"> </w:t>
      </w:r>
      <w:r w:rsidRPr="00B35BF2">
        <w:rPr>
          <w:spacing w:val="1"/>
        </w:rPr>
        <w:t>b</w:t>
      </w:r>
      <w:r w:rsidRPr="00B35BF2">
        <w:t>e</w:t>
      </w:r>
      <w:r w:rsidRPr="00B35BF2">
        <w:rPr>
          <w:spacing w:val="-1"/>
        </w:rPr>
        <w:t>h</w:t>
      </w:r>
      <w:r w:rsidRPr="00B35BF2">
        <w:t>alf</w:t>
      </w:r>
      <w:r w:rsidRPr="00B35BF2">
        <w:rPr>
          <w:spacing w:val="-6"/>
        </w:rPr>
        <w:t xml:space="preserve"> </w:t>
      </w:r>
      <w:r w:rsidRPr="00B35BF2">
        <w:rPr>
          <w:spacing w:val="1"/>
        </w:rPr>
        <w:t>o</w:t>
      </w:r>
      <w:r w:rsidRPr="00B35BF2">
        <w:t>f</w:t>
      </w:r>
      <w:r w:rsidRPr="00B35BF2">
        <w:rPr>
          <w:spacing w:val="-1"/>
        </w:rPr>
        <w:t xml:space="preserve"> C</w:t>
      </w:r>
      <w:r w:rsidRPr="00B35BF2">
        <w:rPr>
          <w:spacing w:val="1"/>
        </w:rPr>
        <w:t>orpor</w:t>
      </w:r>
      <w:r w:rsidRPr="00B35BF2">
        <w:t>ati</w:t>
      </w:r>
      <w:r w:rsidRPr="00B35BF2">
        <w:rPr>
          <w:spacing w:val="1"/>
        </w:rPr>
        <w:t>o</w:t>
      </w:r>
      <w:r w:rsidRPr="00B35BF2">
        <w:rPr>
          <w:spacing w:val="-1"/>
        </w:rPr>
        <w:t>n</w:t>
      </w:r>
      <w:r w:rsidRPr="00B35BF2">
        <w:t>.</w:t>
      </w:r>
    </w:p>
    <w:p w14:paraId="7FBA2CF5" w14:textId="77777777" w:rsidR="00E2707A" w:rsidRPr="00B35BF2" w:rsidRDefault="000D64AE" w:rsidP="00B54261">
      <w:pPr>
        <w:spacing w:before="120" w:line="220" w:lineRule="exact"/>
        <w:ind w:right="-43"/>
      </w:pPr>
      <w:r w:rsidRPr="00B54261">
        <w:rPr>
          <w:b/>
          <w:position w:val="-1"/>
          <w:u w:val="thick" w:color="000000"/>
        </w:rPr>
        <w:t>Sec</w:t>
      </w:r>
      <w:r w:rsidRPr="00B54261">
        <w:rPr>
          <w:b/>
          <w:spacing w:val="1"/>
          <w:position w:val="-1"/>
          <w:u w:val="thick" w:color="000000"/>
        </w:rPr>
        <w:t>t</w:t>
      </w:r>
      <w:r w:rsidRPr="00B54261">
        <w:rPr>
          <w:b/>
          <w:position w:val="-1"/>
          <w:u w:val="thick" w:color="000000"/>
        </w:rPr>
        <w:t>i</w:t>
      </w:r>
      <w:r w:rsidRPr="00B54261">
        <w:rPr>
          <w:b/>
          <w:spacing w:val="1"/>
          <w:position w:val="-1"/>
          <w:u w:val="thick" w:color="000000"/>
        </w:rPr>
        <w:t>o</w:t>
      </w:r>
      <w:r w:rsidRPr="00B54261">
        <w:rPr>
          <w:b/>
          <w:position w:val="-1"/>
          <w:u w:val="thick" w:color="000000"/>
        </w:rPr>
        <w:t>n</w:t>
      </w:r>
      <w:r w:rsidRPr="00B35BF2">
        <w:rPr>
          <w:b/>
          <w:spacing w:val="-7"/>
          <w:u w:val="thick" w:color="000000"/>
        </w:rPr>
        <w:t xml:space="preserve"> </w:t>
      </w:r>
      <w:r w:rsidRPr="00B35BF2">
        <w:rPr>
          <w:b/>
          <w:spacing w:val="2"/>
          <w:u w:val="thick" w:color="000000"/>
        </w:rPr>
        <w:t>4</w:t>
      </w:r>
      <w:r w:rsidRPr="00B35BF2">
        <w:rPr>
          <w:b/>
        </w:rPr>
        <w:t xml:space="preserve">.       </w:t>
      </w:r>
      <w:r w:rsidRPr="00B35BF2">
        <w:rPr>
          <w:b/>
          <w:spacing w:val="36"/>
        </w:rPr>
        <w:t xml:space="preserve"> </w:t>
      </w:r>
      <w:r w:rsidRPr="00B35BF2">
        <w:rPr>
          <w:b/>
          <w:u w:val="thick" w:color="000000"/>
        </w:rPr>
        <w:t>S</w:t>
      </w:r>
      <w:r w:rsidRPr="00B35BF2">
        <w:rPr>
          <w:b/>
          <w:spacing w:val="-1"/>
          <w:u w:val="thick" w:color="000000"/>
        </w:rPr>
        <w:t>u</w:t>
      </w:r>
      <w:r w:rsidRPr="00B35BF2">
        <w:rPr>
          <w:b/>
          <w:u w:val="thick" w:color="000000"/>
        </w:rPr>
        <w:t>br</w:t>
      </w:r>
      <w:r w:rsidRPr="00B35BF2">
        <w:rPr>
          <w:b/>
          <w:spacing w:val="1"/>
          <w:u w:val="thick" w:color="000000"/>
        </w:rPr>
        <w:t>ogat</w:t>
      </w:r>
      <w:r w:rsidRPr="00B35BF2">
        <w:rPr>
          <w:b/>
          <w:u w:val="thick" w:color="000000"/>
        </w:rPr>
        <w:t>i</w:t>
      </w:r>
      <w:r w:rsidRPr="00B35BF2">
        <w:rPr>
          <w:b/>
          <w:spacing w:val="1"/>
          <w:u w:val="thick" w:color="000000"/>
        </w:rPr>
        <w:t>on</w:t>
      </w:r>
      <w:r w:rsidRPr="00B35BF2">
        <w:rPr>
          <w:b/>
        </w:rPr>
        <w:t>.</w:t>
      </w:r>
    </w:p>
    <w:p w14:paraId="6E2D3C08" w14:textId="7B3FA70F" w:rsidR="00E2707A" w:rsidRPr="009260AB" w:rsidRDefault="000D64AE" w:rsidP="009260AB">
      <w:pPr>
        <w:spacing w:before="4"/>
        <w:ind w:left="104" w:right="261" w:firstLine="626"/>
        <w:rPr>
          <w:spacing w:val="1"/>
        </w:rPr>
      </w:pPr>
      <w:r w:rsidRPr="009260AB">
        <w:rPr>
          <w:spacing w:val="1"/>
        </w:rPr>
        <w:t xml:space="preserve">To the extent </w:t>
      </w:r>
      <w:r w:rsidRPr="00B35BF2">
        <w:rPr>
          <w:spacing w:val="1"/>
        </w:rPr>
        <w:t>o</w:t>
      </w:r>
      <w:r w:rsidRPr="009260AB">
        <w:rPr>
          <w:spacing w:val="1"/>
        </w:rPr>
        <w:t>f a</w:t>
      </w:r>
      <w:r w:rsidRPr="00B35BF2">
        <w:rPr>
          <w:spacing w:val="1"/>
        </w:rPr>
        <w:t>n</w:t>
      </w:r>
      <w:r w:rsidRPr="009260AB">
        <w:rPr>
          <w:spacing w:val="1"/>
        </w:rPr>
        <w:t xml:space="preserve">y </w:t>
      </w:r>
      <w:r w:rsidRPr="00B35BF2">
        <w:rPr>
          <w:spacing w:val="1"/>
        </w:rPr>
        <w:t>p</w:t>
      </w:r>
      <w:r w:rsidRPr="009260AB">
        <w:rPr>
          <w:spacing w:val="1"/>
        </w:rPr>
        <w:t>ayment un</w:t>
      </w:r>
      <w:r w:rsidRPr="00B35BF2">
        <w:rPr>
          <w:spacing w:val="1"/>
        </w:rPr>
        <w:t>d</w:t>
      </w:r>
      <w:r w:rsidRPr="009260AB">
        <w:rPr>
          <w:spacing w:val="1"/>
        </w:rPr>
        <w:t>er t</w:t>
      </w:r>
      <w:r w:rsidRPr="00B35BF2">
        <w:rPr>
          <w:spacing w:val="1"/>
        </w:rPr>
        <w:t>h</w:t>
      </w:r>
      <w:r w:rsidRPr="009260AB">
        <w:rPr>
          <w:spacing w:val="1"/>
        </w:rPr>
        <w:t>is A</w:t>
      </w:r>
      <w:r w:rsidRPr="00B35BF2">
        <w:rPr>
          <w:spacing w:val="1"/>
        </w:rPr>
        <w:t>r</w:t>
      </w:r>
      <w:r w:rsidRPr="009260AB">
        <w:rPr>
          <w:spacing w:val="1"/>
        </w:rPr>
        <w:t>ticle, C</w:t>
      </w:r>
      <w:r w:rsidRPr="00B35BF2">
        <w:rPr>
          <w:spacing w:val="1"/>
        </w:rPr>
        <w:t>orpor</w:t>
      </w:r>
      <w:r w:rsidRPr="009260AB">
        <w:rPr>
          <w:spacing w:val="1"/>
        </w:rPr>
        <w:t>ati</w:t>
      </w:r>
      <w:r w:rsidRPr="00B35BF2">
        <w:rPr>
          <w:spacing w:val="1"/>
        </w:rPr>
        <w:t>o</w:t>
      </w:r>
      <w:r w:rsidRPr="009260AB">
        <w:rPr>
          <w:spacing w:val="1"/>
        </w:rPr>
        <w:t xml:space="preserve">n: </w:t>
      </w:r>
      <w:r w:rsidRPr="00B35BF2">
        <w:rPr>
          <w:spacing w:val="1"/>
        </w:rPr>
        <w:t>(</w:t>
      </w:r>
      <w:r w:rsidRPr="009260AB">
        <w:rPr>
          <w:spacing w:val="1"/>
        </w:rPr>
        <w:t xml:space="preserve">i) shall </w:t>
      </w:r>
      <w:r w:rsidRPr="00B35BF2">
        <w:rPr>
          <w:spacing w:val="1"/>
        </w:rPr>
        <w:t>b</w:t>
      </w:r>
      <w:r w:rsidRPr="009260AB">
        <w:rPr>
          <w:spacing w:val="1"/>
        </w:rPr>
        <w:t>e su</w:t>
      </w:r>
      <w:r w:rsidRPr="00B35BF2">
        <w:rPr>
          <w:spacing w:val="1"/>
        </w:rPr>
        <w:t>bro</w:t>
      </w:r>
      <w:r w:rsidRPr="009260AB">
        <w:rPr>
          <w:spacing w:val="1"/>
        </w:rPr>
        <w:t xml:space="preserve">gated to all the </w:t>
      </w:r>
      <w:r w:rsidRPr="00B35BF2">
        <w:rPr>
          <w:spacing w:val="1"/>
        </w:rPr>
        <w:t>Ind</w:t>
      </w:r>
      <w:r w:rsidRPr="009260AB">
        <w:rPr>
          <w:spacing w:val="1"/>
        </w:rPr>
        <w:t xml:space="preserve">emnified </w:t>
      </w:r>
      <w:r w:rsidRPr="00B35BF2">
        <w:rPr>
          <w:spacing w:val="1"/>
        </w:rPr>
        <w:t>I</w:t>
      </w:r>
      <w:r w:rsidRPr="009260AB">
        <w:rPr>
          <w:spacing w:val="1"/>
        </w:rPr>
        <w:t>n</w:t>
      </w:r>
      <w:r w:rsidRPr="00B35BF2">
        <w:rPr>
          <w:spacing w:val="1"/>
        </w:rPr>
        <w:t>d</w:t>
      </w:r>
      <w:r w:rsidRPr="009260AB">
        <w:rPr>
          <w:spacing w:val="1"/>
        </w:rPr>
        <w:t>ivi</w:t>
      </w:r>
      <w:r w:rsidRPr="00B35BF2">
        <w:rPr>
          <w:spacing w:val="1"/>
        </w:rPr>
        <w:t>d</w:t>
      </w:r>
      <w:r w:rsidRPr="009260AB">
        <w:rPr>
          <w:spacing w:val="1"/>
        </w:rPr>
        <w:t xml:space="preserve">ual’s </w:t>
      </w:r>
      <w:r w:rsidRPr="00B35BF2">
        <w:rPr>
          <w:spacing w:val="1"/>
        </w:rPr>
        <w:t>r</w:t>
      </w:r>
      <w:r w:rsidRPr="009260AB">
        <w:rPr>
          <w:spacing w:val="1"/>
        </w:rPr>
        <w:t>i</w:t>
      </w:r>
      <w:r w:rsidRPr="00B35BF2">
        <w:rPr>
          <w:spacing w:val="1"/>
        </w:rPr>
        <w:t>g</w:t>
      </w:r>
      <w:r w:rsidRPr="009260AB">
        <w:rPr>
          <w:spacing w:val="1"/>
        </w:rPr>
        <w:t xml:space="preserve">hts </w:t>
      </w:r>
      <w:r w:rsidRPr="00B35BF2">
        <w:rPr>
          <w:spacing w:val="1"/>
        </w:rPr>
        <w:t>o</w:t>
      </w:r>
      <w:r w:rsidRPr="009260AB">
        <w:rPr>
          <w:spacing w:val="1"/>
        </w:rPr>
        <w:t xml:space="preserve">f </w:t>
      </w:r>
      <w:r w:rsidRPr="00B35BF2">
        <w:rPr>
          <w:spacing w:val="1"/>
        </w:rPr>
        <w:t>r</w:t>
      </w:r>
      <w:r w:rsidRPr="009260AB">
        <w:rPr>
          <w:spacing w:val="1"/>
        </w:rPr>
        <w:t>e</w:t>
      </w:r>
      <w:r w:rsidRPr="00B35BF2">
        <w:rPr>
          <w:spacing w:val="1"/>
        </w:rPr>
        <w:t>co</w:t>
      </w:r>
      <w:r w:rsidRPr="009260AB">
        <w:rPr>
          <w:spacing w:val="1"/>
        </w:rPr>
        <w:t>very f</w:t>
      </w:r>
      <w:r w:rsidRPr="00B35BF2">
        <w:rPr>
          <w:spacing w:val="1"/>
        </w:rPr>
        <w:t>r</w:t>
      </w:r>
      <w:r w:rsidRPr="009260AB">
        <w:rPr>
          <w:spacing w:val="1"/>
        </w:rPr>
        <w:t>om a</w:t>
      </w:r>
      <w:r w:rsidRPr="00B35BF2">
        <w:rPr>
          <w:spacing w:val="1"/>
        </w:rPr>
        <w:t>n</w:t>
      </w:r>
      <w:r w:rsidRPr="009260AB">
        <w:rPr>
          <w:spacing w:val="1"/>
        </w:rPr>
        <w:t xml:space="preserve">y </w:t>
      </w:r>
      <w:r w:rsidRPr="00B35BF2">
        <w:rPr>
          <w:spacing w:val="1"/>
        </w:rPr>
        <w:t>o</w:t>
      </w:r>
      <w:r w:rsidRPr="009260AB">
        <w:rPr>
          <w:spacing w:val="1"/>
        </w:rPr>
        <w:t xml:space="preserve">ther </w:t>
      </w:r>
      <w:r w:rsidRPr="00B35BF2">
        <w:rPr>
          <w:spacing w:val="1"/>
        </w:rPr>
        <w:t>p</w:t>
      </w:r>
      <w:r w:rsidRPr="009260AB">
        <w:rPr>
          <w:spacing w:val="1"/>
        </w:rPr>
        <w:t>e</w:t>
      </w:r>
      <w:r w:rsidRPr="00B35BF2">
        <w:rPr>
          <w:spacing w:val="1"/>
        </w:rPr>
        <w:t>r</w:t>
      </w:r>
      <w:r w:rsidRPr="009260AB">
        <w:rPr>
          <w:spacing w:val="1"/>
        </w:rPr>
        <w:t>s</w:t>
      </w:r>
      <w:r w:rsidRPr="00B35BF2">
        <w:rPr>
          <w:spacing w:val="1"/>
        </w:rPr>
        <w:t>o</w:t>
      </w:r>
      <w:r w:rsidRPr="009260AB">
        <w:rPr>
          <w:spacing w:val="1"/>
        </w:rPr>
        <w:t xml:space="preserve">n </w:t>
      </w:r>
      <w:r w:rsidRPr="00B35BF2">
        <w:rPr>
          <w:spacing w:val="1"/>
        </w:rPr>
        <w:t>o</w:t>
      </w:r>
      <w:r w:rsidRPr="009260AB">
        <w:rPr>
          <w:spacing w:val="1"/>
        </w:rPr>
        <w:t>r entity an</w:t>
      </w:r>
      <w:r w:rsidRPr="00B35BF2">
        <w:rPr>
          <w:spacing w:val="1"/>
        </w:rPr>
        <w:t>d</w:t>
      </w:r>
      <w:r w:rsidRPr="009260AB">
        <w:rPr>
          <w:spacing w:val="1"/>
        </w:rPr>
        <w:t>, as a c</w:t>
      </w:r>
      <w:r w:rsidRPr="00B35BF2">
        <w:rPr>
          <w:spacing w:val="1"/>
        </w:rPr>
        <w:t>o</w:t>
      </w:r>
      <w:r w:rsidRPr="009260AB">
        <w:rPr>
          <w:spacing w:val="1"/>
        </w:rPr>
        <w:t>n</w:t>
      </w:r>
      <w:r w:rsidRPr="00B35BF2">
        <w:rPr>
          <w:spacing w:val="1"/>
        </w:rPr>
        <w:t>d</w:t>
      </w:r>
      <w:r w:rsidRPr="009260AB">
        <w:rPr>
          <w:spacing w:val="1"/>
        </w:rPr>
        <w:t>iti</w:t>
      </w:r>
      <w:r w:rsidRPr="00B35BF2">
        <w:rPr>
          <w:spacing w:val="1"/>
        </w:rPr>
        <w:t>o</w:t>
      </w:r>
      <w:r w:rsidRPr="009260AB">
        <w:rPr>
          <w:spacing w:val="1"/>
        </w:rPr>
        <w:t xml:space="preserve">n </w:t>
      </w:r>
      <w:r w:rsidRPr="00B35BF2">
        <w:rPr>
          <w:spacing w:val="1"/>
        </w:rPr>
        <w:t>pr</w:t>
      </w:r>
      <w:r w:rsidRPr="009260AB">
        <w:rPr>
          <w:spacing w:val="1"/>
        </w:rPr>
        <w:t>e</w:t>
      </w:r>
      <w:r w:rsidRPr="00B35BF2">
        <w:rPr>
          <w:spacing w:val="1"/>
        </w:rPr>
        <w:t>c</w:t>
      </w:r>
      <w:r w:rsidRPr="009260AB">
        <w:rPr>
          <w:spacing w:val="1"/>
        </w:rPr>
        <w:t>e</w:t>
      </w:r>
      <w:r w:rsidRPr="00B35BF2">
        <w:rPr>
          <w:spacing w:val="1"/>
        </w:rPr>
        <w:t>d</w:t>
      </w:r>
      <w:r w:rsidRPr="009260AB">
        <w:rPr>
          <w:spacing w:val="1"/>
        </w:rPr>
        <w:t>ent to in</w:t>
      </w:r>
      <w:r w:rsidRPr="00B35BF2">
        <w:rPr>
          <w:spacing w:val="1"/>
        </w:rPr>
        <w:t>d</w:t>
      </w:r>
      <w:r w:rsidRPr="009260AB">
        <w:rPr>
          <w:spacing w:val="1"/>
        </w:rPr>
        <w:t>emnificati</w:t>
      </w:r>
      <w:r w:rsidRPr="00B35BF2">
        <w:rPr>
          <w:spacing w:val="1"/>
        </w:rPr>
        <w:t>o</w:t>
      </w:r>
      <w:r w:rsidRPr="009260AB">
        <w:rPr>
          <w:spacing w:val="1"/>
        </w:rPr>
        <w:t xml:space="preserve">n </w:t>
      </w:r>
      <w:r w:rsidRPr="00B35BF2">
        <w:rPr>
          <w:spacing w:val="1"/>
        </w:rPr>
        <w:t>u</w:t>
      </w:r>
      <w:r w:rsidRPr="009260AB">
        <w:rPr>
          <w:spacing w:val="1"/>
        </w:rPr>
        <w:t>n</w:t>
      </w:r>
      <w:r w:rsidRPr="00B35BF2">
        <w:rPr>
          <w:spacing w:val="1"/>
        </w:rPr>
        <w:t>d</w:t>
      </w:r>
      <w:r w:rsidRPr="009260AB">
        <w:rPr>
          <w:spacing w:val="1"/>
        </w:rPr>
        <w:t>er this A</w:t>
      </w:r>
      <w:r w:rsidRPr="00B35BF2">
        <w:rPr>
          <w:spacing w:val="1"/>
        </w:rPr>
        <w:t>r</w:t>
      </w:r>
      <w:r w:rsidRPr="009260AB">
        <w:rPr>
          <w:spacing w:val="1"/>
        </w:rPr>
        <w:t>ticle V</w:t>
      </w:r>
      <w:r w:rsidRPr="00B35BF2">
        <w:rPr>
          <w:spacing w:val="1"/>
        </w:rPr>
        <w:t>II</w:t>
      </w:r>
      <w:r w:rsidRPr="009260AB">
        <w:rPr>
          <w:spacing w:val="1"/>
        </w:rPr>
        <w:t xml:space="preserve">, such </w:t>
      </w:r>
      <w:r w:rsidRPr="00B35BF2">
        <w:rPr>
          <w:spacing w:val="1"/>
        </w:rPr>
        <w:t>I</w:t>
      </w:r>
      <w:r w:rsidRPr="009260AB">
        <w:rPr>
          <w:spacing w:val="1"/>
        </w:rPr>
        <w:t>n</w:t>
      </w:r>
      <w:r w:rsidRPr="00B35BF2">
        <w:rPr>
          <w:spacing w:val="1"/>
        </w:rPr>
        <w:t>d</w:t>
      </w:r>
      <w:r w:rsidRPr="009260AB">
        <w:rPr>
          <w:spacing w:val="1"/>
        </w:rPr>
        <w:t>em</w:t>
      </w:r>
      <w:r w:rsidRPr="00B35BF2">
        <w:rPr>
          <w:spacing w:val="1"/>
        </w:rPr>
        <w:t>n</w:t>
      </w:r>
      <w:r w:rsidRPr="009260AB">
        <w:rPr>
          <w:spacing w:val="1"/>
        </w:rPr>
        <w:t xml:space="preserve">ified </w:t>
      </w:r>
      <w:r w:rsidRPr="00B35BF2">
        <w:rPr>
          <w:spacing w:val="1"/>
        </w:rPr>
        <w:t>I</w:t>
      </w:r>
      <w:r w:rsidRPr="009260AB">
        <w:rPr>
          <w:spacing w:val="1"/>
        </w:rPr>
        <w:t>n</w:t>
      </w:r>
      <w:r w:rsidRPr="00B35BF2">
        <w:rPr>
          <w:spacing w:val="1"/>
        </w:rPr>
        <w:t>d</w:t>
      </w:r>
      <w:r w:rsidRPr="009260AB">
        <w:rPr>
          <w:spacing w:val="1"/>
        </w:rPr>
        <w:t>i</w:t>
      </w:r>
      <w:r w:rsidRPr="00B35BF2">
        <w:rPr>
          <w:spacing w:val="1"/>
        </w:rPr>
        <w:t>v</w:t>
      </w:r>
      <w:r w:rsidRPr="009260AB">
        <w:rPr>
          <w:spacing w:val="1"/>
        </w:rPr>
        <w:t>i</w:t>
      </w:r>
      <w:r w:rsidRPr="00B35BF2">
        <w:rPr>
          <w:spacing w:val="1"/>
        </w:rPr>
        <w:t>d</w:t>
      </w:r>
      <w:r w:rsidRPr="009260AB">
        <w:rPr>
          <w:spacing w:val="1"/>
        </w:rPr>
        <w:t xml:space="preserve">ual shall execute all </w:t>
      </w:r>
      <w:r w:rsidRPr="00B35BF2">
        <w:rPr>
          <w:spacing w:val="1"/>
        </w:rPr>
        <w:t>r</w:t>
      </w:r>
      <w:r w:rsidRPr="009260AB">
        <w:rPr>
          <w:spacing w:val="1"/>
        </w:rPr>
        <w:t>e</w:t>
      </w:r>
      <w:r w:rsidRPr="00B35BF2">
        <w:rPr>
          <w:spacing w:val="1"/>
        </w:rPr>
        <w:t>a</w:t>
      </w:r>
      <w:r w:rsidRPr="009260AB">
        <w:rPr>
          <w:spacing w:val="1"/>
        </w:rPr>
        <w:t>sona</w:t>
      </w:r>
      <w:r w:rsidRPr="00B35BF2">
        <w:rPr>
          <w:spacing w:val="1"/>
        </w:rPr>
        <w:t>b</w:t>
      </w:r>
      <w:r w:rsidRPr="009260AB">
        <w:rPr>
          <w:spacing w:val="1"/>
        </w:rPr>
        <w:t xml:space="preserve">le </w:t>
      </w:r>
      <w:r w:rsidRPr="00B35BF2">
        <w:rPr>
          <w:spacing w:val="1"/>
        </w:rPr>
        <w:t>do</w:t>
      </w:r>
      <w:r w:rsidRPr="009260AB">
        <w:rPr>
          <w:spacing w:val="1"/>
        </w:rPr>
        <w:t xml:space="preserve">cuments and take all </w:t>
      </w:r>
      <w:r w:rsidRPr="00B35BF2">
        <w:rPr>
          <w:spacing w:val="1"/>
        </w:rPr>
        <w:t>r</w:t>
      </w:r>
      <w:r w:rsidRPr="009260AB">
        <w:rPr>
          <w:spacing w:val="1"/>
        </w:rPr>
        <w:t>e</w:t>
      </w:r>
      <w:r w:rsidRPr="00B35BF2">
        <w:rPr>
          <w:spacing w:val="1"/>
        </w:rPr>
        <w:t>a</w:t>
      </w:r>
      <w:r w:rsidRPr="009260AB">
        <w:rPr>
          <w:spacing w:val="1"/>
        </w:rPr>
        <w:t>s</w:t>
      </w:r>
      <w:r w:rsidRPr="00B35BF2">
        <w:rPr>
          <w:spacing w:val="1"/>
        </w:rPr>
        <w:t>o</w:t>
      </w:r>
      <w:r w:rsidRPr="009260AB">
        <w:rPr>
          <w:spacing w:val="1"/>
        </w:rPr>
        <w:t>na</w:t>
      </w:r>
      <w:r w:rsidRPr="00B35BF2">
        <w:rPr>
          <w:spacing w:val="1"/>
        </w:rPr>
        <w:t>b</w:t>
      </w:r>
      <w:r w:rsidRPr="009260AB">
        <w:rPr>
          <w:spacing w:val="1"/>
        </w:rPr>
        <w:t>le a</w:t>
      </w:r>
      <w:r w:rsidRPr="00B35BF2">
        <w:rPr>
          <w:spacing w:val="1"/>
        </w:rPr>
        <w:t>c</w:t>
      </w:r>
      <w:r w:rsidRPr="009260AB">
        <w:rPr>
          <w:spacing w:val="1"/>
        </w:rPr>
        <w:t xml:space="preserve">tions </w:t>
      </w:r>
      <w:r w:rsidRPr="00B35BF2">
        <w:rPr>
          <w:spacing w:val="1"/>
        </w:rPr>
        <w:t>r</w:t>
      </w:r>
      <w:r w:rsidRPr="009260AB">
        <w:rPr>
          <w:spacing w:val="1"/>
        </w:rPr>
        <w:t>e</w:t>
      </w:r>
      <w:r w:rsidRPr="00B35BF2">
        <w:rPr>
          <w:spacing w:val="1"/>
        </w:rPr>
        <w:t>q</w:t>
      </w:r>
      <w:r w:rsidRPr="009260AB">
        <w:rPr>
          <w:spacing w:val="1"/>
        </w:rPr>
        <w:t>uest by C</w:t>
      </w:r>
      <w:r w:rsidRPr="00B35BF2">
        <w:rPr>
          <w:spacing w:val="1"/>
        </w:rPr>
        <w:t>orpor</w:t>
      </w:r>
      <w:r w:rsidRPr="009260AB">
        <w:rPr>
          <w:spacing w:val="1"/>
        </w:rPr>
        <w:t>ati</w:t>
      </w:r>
      <w:r w:rsidRPr="00B35BF2">
        <w:rPr>
          <w:spacing w:val="1"/>
        </w:rPr>
        <w:t>o</w:t>
      </w:r>
      <w:r w:rsidRPr="009260AB">
        <w:rPr>
          <w:spacing w:val="1"/>
        </w:rPr>
        <w:t>n to im</w:t>
      </w:r>
      <w:r w:rsidRPr="00B35BF2">
        <w:rPr>
          <w:spacing w:val="1"/>
        </w:rPr>
        <w:t>p</w:t>
      </w:r>
      <w:r w:rsidRPr="009260AB">
        <w:rPr>
          <w:spacing w:val="1"/>
        </w:rPr>
        <w:t>le</w:t>
      </w:r>
      <w:r w:rsidRPr="00B35BF2">
        <w:rPr>
          <w:spacing w:val="1"/>
        </w:rPr>
        <w:t>m</w:t>
      </w:r>
      <w:r w:rsidRPr="009260AB">
        <w:rPr>
          <w:spacing w:val="1"/>
        </w:rPr>
        <w:t>ent C</w:t>
      </w:r>
      <w:r w:rsidRPr="00B35BF2">
        <w:rPr>
          <w:spacing w:val="1"/>
        </w:rPr>
        <w:t>orpor</w:t>
      </w:r>
      <w:r w:rsidRPr="009260AB">
        <w:rPr>
          <w:spacing w:val="1"/>
        </w:rPr>
        <w:t>ati</w:t>
      </w:r>
      <w:r w:rsidRPr="00B35BF2">
        <w:rPr>
          <w:spacing w:val="1"/>
        </w:rPr>
        <w:t>o</w:t>
      </w:r>
      <w:r w:rsidRPr="009260AB">
        <w:rPr>
          <w:spacing w:val="1"/>
        </w:rPr>
        <w:t>n</w:t>
      </w:r>
      <w:r w:rsidRPr="00B35BF2">
        <w:rPr>
          <w:spacing w:val="1"/>
        </w:rPr>
        <w:t>’</w:t>
      </w:r>
      <w:r w:rsidRPr="009260AB">
        <w:rPr>
          <w:spacing w:val="1"/>
        </w:rPr>
        <w:t xml:space="preserve">s </w:t>
      </w:r>
      <w:r w:rsidRPr="00B35BF2">
        <w:rPr>
          <w:spacing w:val="1"/>
        </w:rPr>
        <w:t>r</w:t>
      </w:r>
      <w:r w:rsidRPr="009260AB">
        <w:rPr>
          <w:spacing w:val="1"/>
        </w:rPr>
        <w:t>i</w:t>
      </w:r>
      <w:r w:rsidRPr="00B35BF2">
        <w:rPr>
          <w:spacing w:val="1"/>
        </w:rPr>
        <w:t>g</w:t>
      </w:r>
      <w:r w:rsidRPr="009260AB">
        <w:rPr>
          <w:spacing w:val="1"/>
        </w:rPr>
        <w:t xml:space="preserve">ht </w:t>
      </w:r>
      <w:r w:rsidRPr="00B35BF2">
        <w:rPr>
          <w:spacing w:val="1"/>
        </w:rPr>
        <w:t>o</w:t>
      </w:r>
      <w:r w:rsidRPr="009260AB">
        <w:rPr>
          <w:spacing w:val="1"/>
        </w:rPr>
        <w:t>f su</w:t>
      </w:r>
      <w:r w:rsidRPr="00B35BF2">
        <w:rPr>
          <w:spacing w:val="1"/>
        </w:rPr>
        <w:t>bro</w:t>
      </w:r>
      <w:r w:rsidRPr="009260AB">
        <w:rPr>
          <w:spacing w:val="1"/>
        </w:rPr>
        <w:t>gati</w:t>
      </w:r>
      <w:r w:rsidRPr="00B35BF2">
        <w:rPr>
          <w:spacing w:val="1"/>
        </w:rPr>
        <w:t>o</w:t>
      </w:r>
      <w:r w:rsidRPr="009260AB">
        <w:rPr>
          <w:spacing w:val="1"/>
        </w:rPr>
        <w:t xml:space="preserve">n, </w:t>
      </w:r>
      <w:r w:rsidRPr="00B35BF2">
        <w:rPr>
          <w:spacing w:val="1"/>
        </w:rPr>
        <w:t>(</w:t>
      </w:r>
      <w:r w:rsidRPr="009260AB">
        <w:rPr>
          <w:spacing w:val="1"/>
        </w:rPr>
        <w:t>ii) he</w:t>
      </w:r>
      <w:r w:rsidRPr="00B35BF2">
        <w:rPr>
          <w:spacing w:val="1"/>
        </w:rPr>
        <w:t>r</w:t>
      </w:r>
      <w:r w:rsidRPr="009260AB">
        <w:rPr>
          <w:spacing w:val="1"/>
        </w:rPr>
        <w:t>eby waives a</w:t>
      </w:r>
      <w:r w:rsidRPr="00B35BF2">
        <w:rPr>
          <w:spacing w:val="1"/>
        </w:rPr>
        <w:t>n</w:t>
      </w:r>
      <w:r w:rsidRPr="009260AB">
        <w:rPr>
          <w:spacing w:val="1"/>
        </w:rPr>
        <w:t xml:space="preserve">y </w:t>
      </w:r>
      <w:r w:rsidRPr="00B35BF2">
        <w:rPr>
          <w:spacing w:val="1"/>
        </w:rPr>
        <w:t>r</w:t>
      </w:r>
      <w:r w:rsidRPr="009260AB">
        <w:rPr>
          <w:spacing w:val="1"/>
        </w:rPr>
        <w:t>i</w:t>
      </w:r>
      <w:r w:rsidRPr="00B35BF2">
        <w:rPr>
          <w:spacing w:val="1"/>
        </w:rPr>
        <w:t>g</w:t>
      </w:r>
      <w:r w:rsidRPr="009260AB">
        <w:rPr>
          <w:spacing w:val="1"/>
        </w:rPr>
        <w:t xml:space="preserve">ht </w:t>
      </w:r>
      <w:r w:rsidRPr="00B35BF2">
        <w:rPr>
          <w:spacing w:val="1"/>
        </w:rPr>
        <w:t>o</w:t>
      </w:r>
      <w:r w:rsidRPr="009260AB">
        <w:rPr>
          <w:spacing w:val="1"/>
        </w:rPr>
        <w:t>f su</w:t>
      </w:r>
      <w:r w:rsidRPr="00B35BF2">
        <w:rPr>
          <w:spacing w:val="1"/>
        </w:rPr>
        <w:t>bro</w:t>
      </w:r>
      <w:r w:rsidRPr="009260AB">
        <w:rPr>
          <w:spacing w:val="1"/>
        </w:rPr>
        <w:t xml:space="preserve">gation against </w:t>
      </w:r>
      <w:r w:rsidRPr="00B35BF2">
        <w:rPr>
          <w:spacing w:val="1"/>
        </w:rPr>
        <w:t>o</w:t>
      </w:r>
      <w:r w:rsidRPr="009260AB">
        <w:rPr>
          <w:spacing w:val="1"/>
        </w:rPr>
        <w:t>r c</w:t>
      </w:r>
      <w:r w:rsidRPr="00B35BF2">
        <w:rPr>
          <w:spacing w:val="1"/>
        </w:rPr>
        <w:t>o</w:t>
      </w:r>
      <w:r w:rsidRPr="009260AB">
        <w:rPr>
          <w:spacing w:val="1"/>
        </w:rPr>
        <w:t>ntri</w:t>
      </w:r>
      <w:r w:rsidRPr="00B35BF2">
        <w:rPr>
          <w:spacing w:val="1"/>
        </w:rPr>
        <w:t>b</w:t>
      </w:r>
      <w:r w:rsidRPr="009260AB">
        <w:rPr>
          <w:spacing w:val="1"/>
        </w:rPr>
        <w:t>uti</w:t>
      </w:r>
      <w:r w:rsidRPr="00B35BF2">
        <w:rPr>
          <w:spacing w:val="1"/>
        </w:rPr>
        <w:t>o</w:t>
      </w:r>
      <w:r w:rsidRPr="009260AB">
        <w:rPr>
          <w:spacing w:val="1"/>
        </w:rPr>
        <w:t>n f</w:t>
      </w:r>
      <w:r w:rsidRPr="00B35BF2">
        <w:rPr>
          <w:spacing w:val="1"/>
        </w:rPr>
        <w:t>r</w:t>
      </w:r>
      <w:r w:rsidRPr="009260AB">
        <w:rPr>
          <w:spacing w:val="1"/>
        </w:rPr>
        <w:t xml:space="preserve">om an </w:t>
      </w:r>
      <w:r w:rsidRPr="00B35BF2">
        <w:rPr>
          <w:spacing w:val="1"/>
        </w:rPr>
        <w:t>I</w:t>
      </w:r>
      <w:r w:rsidRPr="009260AB">
        <w:rPr>
          <w:spacing w:val="1"/>
        </w:rPr>
        <w:t>n</w:t>
      </w:r>
      <w:r w:rsidRPr="00B35BF2">
        <w:rPr>
          <w:spacing w:val="1"/>
        </w:rPr>
        <w:t>d</w:t>
      </w:r>
      <w:r w:rsidRPr="009260AB">
        <w:rPr>
          <w:spacing w:val="1"/>
        </w:rPr>
        <w:t xml:space="preserve">emnified </w:t>
      </w:r>
      <w:r w:rsidRPr="00B35BF2">
        <w:rPr>
          <w:spacing w:val="1"/>
        </w:rPr>
        <w:t>I</w:t>
      </w:r>
      <w:r w:rsidRPr="009260AB">
        <w:rPr>
          <w:spacing w:val="1"/>
        </w:rPr>
        <w:t>n</w:t>
      </w:r>
      <w:r w:rsidRPr="00B35BF2">
        <w:rPr>
          <w:spacing w:val="1"/>
        </w:rPr>
        <w:t>d</w:t>
      </w:r>
      <w:r w:rsidRPr="009260AB">
        <w:rPr>
          <w:spacing w:val="1"/>
        </w:rPr>
        <w:t>ivi</w:t>
      </w:r>
      <w:r w:rsidRPr="00B35BF2">
        <w:rPr>
          <w:spacing w:val="1"/>
        </w:rPr>
        <w:t>d</w:t>
      </w:r>
      <w:r w:rsidRPr="009260AB">
        <w:rPr>
          <w:spacing w:val="1"/>
        </w:rPr>
        <w:t xml:space="preserve">ual, to the extent </w:t>
      </w:r>
      <w:r w:rsidRPr="00B35BF2">
        <w:rPr>
          <w:spacing w:val="1"/>
        </w:rPr>
        <w:t>p</w:t>
      </w:r>
      <w:r w:rsidRPr="009260AB">
        <w:rPr>
          <w:spacing w:val="1"/>
        </w:rPr>
        <w:t xml:space="preserve">ermitted </w:t>
      </w:r>
      <w:r w:rsidRPr="00B35BF2">
        <w:rPr>
          <w:spacing w:val="1"/>
        </w:rPr>
        <w:t>b</w:t>
      </w:r>
      <w:r w:rsidRPr="009260AB">
        <w:rPr>
          <w:spacing w:val="1"/>
        </w:rPr>
        <w:t>y law.</w:t>
      </w:r>
    </w:p>
    <w:p w14:paraId="5864EE8C" w14:textId="77777777" w:rsidR="00E2707A" w:rsidRPr="00B35BF2" w:rsidRDefault="000D64AE" w:rsidP="00B54261">
      <w:pPr>
        <w:spacing w:before="120" w:line="220" w:lineRule="exact"/>
        <w:ind w:right="-43"/>
      </w:pPr>
      <w:r w:rsidRPr="00B54261">
        <w:rPr>
          <w:b/>
          <w:position w:val="-1"/>
          <w:u w:val="thick" w:color="000000"/>
        </w:rPr>
        <w:lastRenderedPageBreak/>
        <w:t>Sec</w:t>
      </w:r>
      <w:r w:rsidRPr="00B54261">
        <w:rPr>
          <w:b/>
          <w:spacing w:val="1"/>
          <w:position w:val="-1"/>
          <w:u w:val="thick" w:color="000000"/>
        </w:rPr>
        <w:t>t</w:t>
      </w:r>
      <w:r w:rsidRPr="00B54261">
        <w:rPr>
          <w:b/>
          <w:position w:val="-1"/>
          <w:u w:val="thick" w:color="000000"/>
        </w:rPr>
        <w:t>i</w:t>
      </w:r>
      <w:r w:rsidRPr="00B54261">
        <w:rPr>
          <w:b/>
          <w:spacing w:val="1"/>
          <w:position w:val="-1"/>
          <w:u w:val="thick" w:color="000000"/>
        </w:rPr>
        <w:t>o</w:t>
      </w:r>
      <w:r w:rsidRPr="00B54261">
        <w:rPr>
          <w:b/>
          <w:position w:val="-1"/>
          <w:u w:val="thick" w:color="000000"/>
        </w:rPr>
        <w:t>n</w:t>
      </w:r>
      <w:r w:rsidRPr="00B35BF2">
        <w:rPr>
          <w:b/>
          <w:spacing w:val="-7"/>
          <w:u w:val="thick" w:color="000000"/>
        </w:rPr>
        <w:t xml:space="preserve"> </w:t>
      </w:r>
      <w:r w:rsidRPr="00B35BF2">
        <w:rPr>
          <w:b/>
          <w:spacing w:val="2"/>
          <w:u w:val="thick" w:color="000000"/>
        </w:rPr>
        <w:t>5</w:t>
      </w:r>
      <w:r w:rsidRPr="00B35BF2">
        <w:rPr>
          <w:b/>
        </w:rPr>
        <w:t xml:space="preserve">.       </w:t>
      </w:r>
      <w:r w:rsidRPr="00B35BF2">
        <w:rPr>
          <w:b/>
          <w:spacing w:val="36"/>
        </w:rPr>
        <w:t xml:space="preserve"> </w:t>
      </w:r>
      <w:r w:rsidRPr="00B35BF2">
        <w:rPr>
          <w:b/>
          <w:spacing w:val="-1"/>
          <w:u w:val="thick" w:color="000000"/>
        </w:rPr>
        <w:t>I</w:t>
      </w:r>
      <w:r w:rsidRPr="00B35BF2">
        <w:rPr>
          <w:b/>
          <w:u w:val="thick" w:color="000000"/>
        </w:rPr>
        <w:t>n</w:t>
      </w:r>
      <w:r w:rsidRPr="00B35BF2">
        <w:rPr>
          <w:b/>
          <w:spacing w:val="1"/>
          <w:u w:val="thick" w:color="000000"/>
        </w:rPr>
        <w:t>s</w:t>
      </w:r>
      <w:r w:rsidRPr="00B35BF2">
        <w:rPr>
          <w:b/>
          <w:u w:val="thick" w:color="000000"/>
        </w:rPr>
        <w:t>ur</w:t>
      </w:r>
      <w:r w:rsidRPr="00B35BF2">
        <w:rPr>
          <w:b/>
          <w:spacing w:val="1"/>
          <w:u w:val="thick" w:color="000000"/>
        </w:rPr>
        <w:t>a</w:t>
      </w:r>
      <w:r w:rsidRPr="00B35BF2">
        <w:rPr>
          <w:b/>
          <w:u w:val="thick" w:color="000000"/>
        </w:rPr>
        <w:t>nce</w:t>
      </w:r>
      <w:r w:rsidRPr="00B35BF2">
        <w:rPr>
          <w:b/>
          <w:spacing w:val="-8"/>
          <w:u w:val="thick" w:color="000000"/>
        </w:rPr>
        <w:t xml:space="preserve"> </w:t>
      </w:r>
      <w:r w:rsidRPr="00B35BF2">
        <w:rPr>
          <w:b/>
          <w:spacing w:val="1"/>
          <w:u w:val="thick" w:color="000000"/>
        </w:rPr>
        <w:t>a</w:t>
      </w:r>
      <w:r w:rsidRPr="00B35BF2">
        <w:rPr>
          <w:b/>
          <w:u w:val="thick" w:color="000000"/>
        </w:rPr>
        <w:t>nd</w:t>
      </w:r>
      <w:r w:rsidRPr="00B35BF2">
        <w:rPr>
          <w:b/>
          <w:spacing w:val="-4"/>
          <w:u w:val="thick" w:color="000000"/>
        </w:rPr>
        <w:t xml:space="preserve"> </w:t>
      </w:r>
      <w:r w:rsidRPr="00B35BF2">
        <w:rPr>
          <w:b/>
          <w:u w:val="thick" w:color="000000"/>
        </w:rPr>
        <w:t>S</w:t>
      </w:r>
      <w:r w:rsidRPr="00B35BF2">
        <w:rPr>
          <w:b/>
          <w:spacing w:val="4"/>
          <w:u w:val="thick" w:color="000000"/>
        </w:rPr>
        <w:t>i</w:t>
      </w:r>
      <w:r w:rsidRPr="00B35BF2">
        <w:rPr>
          <w:b/>
          <w:spacing w:val="-3"/>
          <w:u w:val="thick" w:color="000000"/>
        </w:rPr>
        <w:t>m</w:t>
      </w:r>
      <w:r w:rsidRPr="00B35BF2">
        <w:rPr>
          <w:b/>
          <w:u w:val="thick" w:color="000000"/>
        </w:rPr>
        <w:t>il</w:t>
      </w:r>
      <w:r w:rsidRPr="00B35BF2">
        <w:rPr>
          <w:b/>
          <w:spacing w:val="1"/>
          <w:u w:val="thick" w:color="000000"/>
        </w:rPr>
        <w:t>a</w:t>
      </w:r>
      <w:r w:rsidRPr="00B35BF2">
        <w:rPr>
          <w:b/>
          <w:u w:val="thick" w:color="000000"/>
        </w:rPr>
        <w:t>r</w:t>
      </w:r>
      <w:r w:rsidRPr="00B35BF2">
        <w:rPr>
          <w:b/>
          <w:spacing w:val="-6"/>
          <w:u w:val="thick" w:color="000000"/>
        </w:rPr>
        <w:t xml:space="preserve"> </w:t>
      </w:r>
      <w:r w:rsidRPr="00B35BF2">
        <w:rPr>
          <w:b/>
          <w:u w:val="thick" w:color="000000"/>
        </w:rPr>
        <w:t>Pr</w:t>
      </w:r>
      <w:r w:rsidRPr="00B35BF2">
        <w:rPr>
          <w:b/>
          <w:spacing w:val="1"/>
          <w:u w:val="thick" w:color="000000"/>
        </w:rPr>
        <w:t>ot</w:t>
      </w:r>
      <w:r w:rsidRPr="00B35BF2">
        <w:rPr>
          <w:b/>
          <w:u w:val="thick" w:color="000000"/>
        </w:rPr>
        <w:t>e</w:t>
      </w:r>
      <w:r w:rsidRPr="00B35BF2">
        <w:rPr>
          <w:b/>
          <w:spacing w:val="1"/>
          <w:u w:val="thick" w:color="000000"/>
        </w:rPr>
        <w:t>ct</w:t>
      </w:r>
      <w:r w:rsidRPr="00B35BF2">
        <w:rPr>
          <w:b/>
          <w:u w:val="thick" w:color="000000"/>
        </w:rPr>
        <w:t>i</w:t>
      </w:r>
      <w:r w:rsidRPr="00B35BF2">
        <w:rPr>
          <w:b/>
          <w:spacing w:val="1"/>
          <w:u w:val="thick" w:color="000000"/>
        </w:rPr>
        <w:t>o</w:t>
      </w:r>
      <w:r w:rsidRPr="00B35BF2">
        <w:rPr>
          <w:b/>
          <w:spacing w:val="3"/>
          <w:u w:val="thick" w:color="000000"/>
        </w:rPr>
        <w:t>n</w:t>
      </w:r>
      <w:r w:rsidRPr="00B35BF2">
        <w:rPr>
          <w:b/>
        </w:rPr>
        <w:t>.</w:t>
      </w:r>
    </w:p>
    <w:p w14:paraId="0F33AE1F" w14:textId="6EAB3F40" w:rsidR="00E2707A" w:rsidRPr="00B35BF2" w:rsidRDefault="000D64AE" w:rsidP="009260AB">
      <w:pPr>
        <w:spacing w:before="4"/>
        <w:ind w:left="104" w:right="261" w:firstLine="626"/>
      </w:pPr>
      <w:r w:rsidRPr="00B35BF2">
        <w:rPr>
          <w:spacing w:val="1"/>
        </w:rPr>
        <w:t>W</w:t>
      </w:r>
      <w:r w:rsidRPr="00B35BF2">
        <w:rPr>
          <w:spacing w:val="-1"/>
        </w:rPr>
        <w:t>h</w:t>
      </w:r>
      <w:r w:rsidRPr="00B35BF2">
        <w:t>et</w:t>
      </w:r>
      <w:r w:rsidRPr="00B35BF2">
        <w:rPr>
          <w:spacing w:val="-1"/>
        </w:rPr>
        <w:t>h</w:t>
      </w:r>
      <w:r w:rsidRPr="00B35BF2">
        <w:t>er</w:t>
      </w:r>
      <w:r w:rsidRPr="00B35BF2">
        <w:rPr>
          <w:spacing w:val="-6"/>
        </w:rPr>
        <w:t xml:space="preserve"> </w:t>
      </w:r>
      <w:r w:rsidRPr="00B35BF2">
        <w:rPr>
          <w:spacing w:val="1"/>
        </w:rPr>
        <w:t>o</w:t>
      </w:r>
      <w:r w:rsidRPr="00B35BF2">
        <w:t>r</w:t>
      </w:r>
      <w:r w:rsidRPr="00B35BF2">
        <w:rPr>
          <w:spacing w:val="-1"/>
        </w:rPr>
        <w:t xml:space="preserve"> n</w:t>
      </w:r>
      <w:r w:rsidRPr="00B35BF2">
        <w:rPr>
          <w:spacing w:val="1"/>
        </w:rPr>
        <w:t>o</w:t>
      </w:r>
      <w:r w:rsidRPr="00B35BF2">
        <w:t>t</w:t>
      </w:r>
      <w:r w:rsidRPr="00B35BF2">
        <w:rPr>
          <w:spacing w:val="-3"/>
        </w:rPr>
        <w:t xml:space="preserve"> </w:t>
      </w:r>
      <w:r w:rsidRPr="00B35BF2">
        <w:t>t</w:t>
      </w:r>
      <w:r w:rsidRPr="00B35BF2">
        <w:rPr>
          <w:spacing w:val="-1"/>
        </w:rPr>
        <w:t>h</w:t>
      </w:r>
      <w:r w:rsidRPr="00B35BF2">
        <w:t>e</w:t>
      </w:r>
      <w:r w:rsidRPr="00B35BF2">
        <w:rPr>
          <w:spacing w:val="-1"/>
        </w:rPr>
        <w:t xml:space="preserve"> </w:t>
      </w:r>
      <w:r w:rsidRPr="00B35BF2">
        <w:rPr>
          <w:spacing w:val="2"/>
        </w:rPr>
        <w:t>i</w:t>
      </w:r>
      <w:r w:rsidRPr="00B35BF2">
        <w:rPr>
          <w:spacing w:val="-1"/>
        </w:rPr>
        <w:t>n</w:t>
      </w:r>
      <w:r w:rsidRPr="00B35BF2">
        <w:rPr>
          <w:spacing w:val="1"/>
        </w:rPr>
        <w:t>d</w:t>
      </w:r>
      <w:r w:rsidRPr="00B35BF2">
        <w:rPr>
          <w:spacing w:val="3"/>
        </w:rPr>
        <w:t>e</w:t>
      </w:r>
      <w:r w:rsidRPr="00B35BF2">
        <w:rPr>
          <w:spacing w:val="-1"/>
        </w:rPr>
        <w:t>mn</w:t>
      </w:r>
      <w:r w:rsidRPr="00B35BF2">
        <w:rPr>
          <w:spacing w:val="2"/>
        </w:rPr>
        <w:t>i</w:t>
      </w:r>
      <w:r w:rsidRPr="00B35BF2">
        <w:rPr>
          <w:spacing w:val="-2"/>
        </w:rPr>
        <w:t>f</w:t>
      </w:r>
      <w:r w:rsidRPr="00B35BF2">
        <w:t>i</w:t>
      </w:r>
      <w:r w:rsidRPr="00B35BF2">
        <w:rPr>
          <w:spacing w:val="2"/>
        </w:rPr>
        <w:t>c</w:t>
      </w:r>
      <w:r w:rsidRPr="00B35BF2">
        <w:t>ati</w:t>
      </w:r>
      <w:r w:rsidRPr="00B35BF2">
        <w:rPr>
          <w:spacing w:val="1"/>
        </w:rPr>
        <w:t>o</w:t>
      </w:r>
      <w:r w:rsidRPr="00B35BF2">
        <w:rPr>
          <w:spacing w:val="-1"/>
        </w:rPr>
        <w:t>n</w:t>
      </w:r>
      <w:r w:rsidRPr="00B35BF2">
        <w:t>,</w:t>
      </w:r>
      <w:r w:rsidRPr="00B35BF2">
        <w:rPr>
          <w:spacing w:val="-12"/>
        </w:rPr>
        <w:t xml:space="preserve"> </w:t>
      </w:r>
      <w:r w:rsidRPr="00B35BF2">
        <w:rPr>
          <w:spacing w:val="1"/>
        </w:rPr>
        <w:t>r</w:t>
      </w:r>
      <w:r w:rsidRPr="00B35BF2">
        <w:t>ele</w:t>
      </w:r>
      <w:r w:rsidRPr="00B35BF2">
        <w:rPr>
          <w:spacing w:val="1"/>
        </w:rPr>
        <w:t>a</w:t>
      </w:r>
      <w:r w:rsidRPr="00B35BF2">
        <w:rPr>
          <w:spacing w:val="-1"/>
        </w:rPr>
        <w:t>s</w:t>
      </w:r>
      <w:r w:rsidRPr="00B35BF2">
        <w:t>e</w:t>
      </w:r>
      <w:r w:rsidRPr="00B35BF2">
        <w:rPr>
          <w:spacing w:val="-5"/>
        </w:rPr>
        <w:t xml:space="preserve"> </w:t>
      </w:r>
      <w:r w:rsidRPr="00B35BF2">
        <w:t>a</w:t>
      </w:r>
      <w:r w:rsidRPr="00B35BF2">
        <w:rPr>
          <w:spacing w:val="-1"/>
        </w:rPr>
        <w:t>n</w:t>
      </w:r>
      <w:r w:rsidRPr="00B35BF2">
        <w:t>d</w:t>
      </w:r>
      <w:r w:rsidRPr="00B35BF2">
        <w:rPr>
          <w:spacing w:val="-2"/>
        </w:rPr>
        <w:t xml:space="preserve"> </w:t>
      </w:r>
      <w:r w:rsidRPr="00B35BF2">
        <w:rPr>
          <w:spacing w:val="1"/>
        </w:rPr>
        <w:t>o</w:t>
      </w:r>
      <w:r w:rsidRPr="00B35BF2">
        <w:t>t</w:t>
      </w:r>
      <w:r w:rsidRPr="00B35BF2">
        <w:rPr>
          <w:spacing w:val="-1"/>
        </w:rPr>
        <w:t>h</w:t>
      </w:r>
      <w:r w:rsidRPr="00B35BF2">
        <w:t>er</w:t>
      </w:r>
      <w:r w:rsidRPr="00B35BF2">
        <w:rPr>
          <w:spacing w:val="-3"/>
        </w:rPr>
        <w:t xml:space="preserve"> </w:t>
      </w:r>
      <w:r w:rsidRPr="00B35BF2">
        <w:rPr>
          <w:spacing w:val="1"/>
        </w:rPr>
        <w:t>pro</w:t>
      </w:r>
      <w:r w:rsidRPr="00B35BF2">
        <w:rPr>
          <w:spacing w:val="-1"/>
        </w:rPr>
        <w:t>v</w:t>
      </w:r>
      <w:r w:rsidRPr="00B35BF2">
        <w:t>i</w:t>
      </w:r>
      <w:r w:rsidRPr="00B35BF2">
        <w:rPr>
          <w:spacing w:val="1"/>
        </w:rPr>
        <w:t>s</w:t>
      </w:r>
      <w:r w:rsidRPr="00B35BF2">
        <w:t>i</w:t>
      </w:r>
      <w:r w:rsidRPr="00B35BF2">
        <w:rPr>
          <w:spacing w:val="1"/>
        </w:rPr>
        <w:t>o</w:t>
      </w:r>
      <w:r w:rsidRPr="00B35BF2">
        <w:rPr>
          <w:spacing w:val="-1"/>
        </w:rPr>
        <w:t>n</w:t>
      </w:r>
      <w:r w:rsidRPr="00B35BF2">
        <w:t>s</w:t>
      </w:r>
      <w:r w:rsidRPr="00B35BF2">
        <w:rPr>
          <w:spacing w:val="-8"/>
        </w:rPr>
        <w:t xml:space="preserve"> </w:t>
      </w:r>
      <w:r w:rsidRPr="00B35BF2">
        <w:rPr>
          <w:spacing w:val="1"/>
        </w:rPr>
        <w:t>o</w:t>
      </w:r>
      <w:r w:rsidRPr="00B35BF2">
        <w:t>f</w:t>
      </w:r>
      <w:r w:rsidRPr="00B35BF2">
        <w:rPr>
          <w:spacing w:val="-3"/>
        </w:rPr>
        <w:t xml:space="preserve"> </w:t>
      </w:r>
      <w:r w:rsidRPr="00B35BF2">
        <w:t>Se</w:t>
      </w:r>
      <w:r w:rsidRPr="00B35BF2">
        <w:rPr>
          <w:spacing w:val="3"/>
        </w:rPr>
        <w:t>c</w:t>
      </w:r>
      <w:r w:rsidRPr="00B35BF2">
        <w:t>ti</w:t>
      </w:r>
      <w:r w:rsidRPr="00B35BF2">
        <w:rPr>
          <w:spacing w:val="1"/>
        </w:rPr>
        <w:t>o</w:t>
      </w:r>
      <w:r w:rsidRPr="00B35BF2">
        <w:t>n</w:t>
      </w:r>
      <w:r w:rsidRPr="00B35BF2">
        <w:rPr>
          <w:spacing w:val="-7"/>
        </w:rPr>
        <w:t xml:space="preserve"> </w:t>
      </w:r>
      <w:r w:rsidRPr="00B35BF2">
        <w:rPr>
          <w:spacing w:val="1"/>
        </w:rPr>
        <w:t>2</w:t>
      </w:r>
      <w:r w:rsidRPr="00B35BF2">
        <w:t>, Secti</w:t>
      </w:r>
      <w:r w:rsidRPr="00B35BF2">
        <w:rPr>
          <w:spacing w:val="1"/>
        </w:rPr>
        <w:t>o</w:t>
      </w:r>
      <w:r w:rsidRPr="00B35BF2">
        <w:t>n</w:t>
      </w:r>
      <w:r w:rsidRPr="00B35BF2">
        <w:rPr>
          <w:spacing w:val="-7"/>
        </w:rPr>
        <w:t xml:space="preserve"> </w:t>
      </w:r>
      <w:r w:rsidRPr="00B35BF2">
        <w:t xml:space="preserve">3 </w:t>
      </w:r>
      <w:r w:rsidRPr="00B35BF2">
        <w:rPr>
          <w:spacing w:val="1"/>
        </w:rPr>
        <w:t>o</w:t>
      </w:r>
      <w:r w:rsidRPr="00B35BF2">
        <w:t>r</w:t>
      </w:r>
      <w:r w:rsidRPr="00B35BF2">
        <w:rPr>
          <w:spacing w:val="-1"/>
        </w:rPr>
        <w:t xml:space="preserve"> </w:t>
      </w:r>
      <w:r w:rsidRPr="00B35BF2">
        <w:t>Secti</w:t>
      </w:r>
      <w:r w:rsidRPr="00B35BF2">
        <w:rPr>
          <w:spacing w:val="1"/>
        </w:rPr>
        <w:t>o</w:t>
      </w:r>
      <w:r w:rsidRPr="00B35BF2">
        <w:t>n</w:t>
      </w:r>
      <w:r w:rsidRPr="00B35BF2">
        <w:rPr>
          <w:spacing w:val="-7"/>
        </w:rPr>
        <w:t xml:space="preserve"> </w:t>
      </w:r>
      <w:r w:rsidRPr="00B35BF2">
        <w:t>4</w:t>
      </w:r>
      <w:r w:rsidR="009260AB">
        <w:t xml:space="preserve"> </w:t>
      </w:r>
      <w:r w:rsidRPr="00B35BF2">
        <w:t>a</w:t>
      </w:r>
      <w:r w:rsidRPr="00B35BF2">
        <w:rPr>
          <w:spacing w:val="1"/>
        </w:rPr>
        <w:t>pp</w:t>
      </w:r>
      <w:r w:rsidRPr="00B35BF2">
        <w:t>l</w:t>
      </w:r>
      <w:r w:rsidRPr="00B35BF2">
        <w:rPr>
          <w:spacing w:val="-4"/>
        </w:rPr>
        <w:t>y</w:t>
      </w:r>
      <w:r w:rsidRPr="00B35BF2">
        <w:t>,</w:t>
      </w:r>
      <w:r w:rsidRPr="00B35BF2">
        <w:rPr>
          <w:spacing w:val="-4"/>
        </w:rPr>
        <w:t xml:space="preserve"> </w:t>
      </w:r>
      <w:r w:rsidRPr="00B35BF2">
        <w:rPr>
          <w:spacing w:val="-1"/>
        </w:rPr>
        <w:t>C</w:t>
      </w:r>
      <w:r w:rsidRPr="00B35BF2">
        <w:rPr>
          <w:spacing w:val="1"/>
        </w:rPr>
        <w:t>orpor</w:t>
      </w:r>
      <w:r w:rsidRPr="00B35BF2">
        <w:t>ati</w:t>
      </w:r>
      <w:r w:rsidRPr="00B35BF2">
        <w:rPr>
          <w:spacing w:val="1"/>
        </w:rPr>
        <w:t>o</w:t>
      </w:r>
      <w:r w:rsidRPr="00B35BF2">
        <w:t>n</w:t>
      </w:r>
      <w:r w:rsidRPr="00B35BF2">
        <w:rPr>
          <w:spacing w:val="-9"/>
        </w:rPr>
        <w:t xml:space="preserve"> </w:t>
      </w:r>
      <w:r w:rsidRPr="00B35BF2">
        <w:rPr>
          <w:spacing w:val="-4"/>
        </w:rPr>
        <w:t>m</w:t>
      </w:r>
      <w:r w:rsidRPr="00B35BF2">
        <w:rPr>
          <w:spacing w:val="3"/>
        </w:rPr>
        <w:t>a</w:t>
      </w:r>
      <w:r w:rsidRPr="00B35BF2">
        <w:t>y</w:t>
      </w:r>
      <w:r w:rsidRPr="00B35BF2">
        <w:rPr>
          <w:spacing w:val="-4"/>
        </w:rPr>
        <w:t xml:space="preserve"> </w:t>
      </w:r>
      <w:r w:rsidRPr="00B35BF2">
        <w:rPr>
          <w:spacing w:val="1"/>
        </w:rPr>
        <w:t>p</w:t>
      </w:r>
      <w:r w:rsidRPr="00B35BF2">
        <w:rPr>
          <w:spacing w:val="-1"/>
        </w:rPr>
        <w:t>u</w:t>
      </w:r>
      <w:r w:rsidRPr="00B35BF2">
        <w:rPr>
          <w:spacing w:val="1"/>
        </w:rPr>
        <w:t>r</w:t>
      </w:r>
      <w:r w:rsidRPr="00B35BF2">
        <w:t>c</w:t>
      </w:r>
      <w:r w:rsidRPr="00B35BF2">
        <w:rPr>
          <w:spacing w:val="1"/>
        </w:rPr>
        <w:t>h</w:t>
      </w:r>
      <w:r w:rsidRPr="00B35BF2">
        <w:t>ase</w:t>
      </w:r>
      <w:r w:rsidRPr="00B35BF2">
        <w:rPr>
          <w:spacing w:val="-7"/>
        </w:rPr>
        <w:t xml:space="preserve"> </w:t>
      </w:r>
      <w:r w:rsidRPr="00B35BF2">
        <w:t>a</w:t>
      </w:r>
      <w:r w:rsidRPr="00B35BF2">
        <w:rPr>
          <w:spacing w:val="-1"/>
        </w:rPr>
        <w:t>n</w:t>
      </w:r>
      <w:r w:rsidRPr="00B35BF2">
        <w:t>d</w:t>
      </w:r>
      <w:r w:rsidRPr="00B35BF2">
        <w:rPr>
          <w:spacing w:val="1"/>
        </w:rPr>
        <w:t xml:space="preserve"> </w:t>
      </w:r>
      <w:r w:rsidRPr="00B35BF2">
        <w:rPr>
          <w:spacing w:val="-4"/>
        </w:rPr>
        <w:t>m</w:t>
      </w:r>
      <w:r w:rsidRPr="00B35BF2">
        <w:t>a</w:t>
      </w:r>
      <w:r w:rsidRPr="00B35BF2">
        <w:rPr>
          <w:spacing w:val="2"/>
        </w:rPr>
        <w:t>i</w:t>
      </w:r>
      <w:r w:rsidRPr="00B35BF2">
        <w:rPr>
          <w:spacing w:val="-1"/>
        </w:rPr>
        <w:t>n</w:t>
      </w:r>
      <w:r w:rsidRPr="00B35BF2">
        <w:t>ta</w:t>
      </w:r>
      <w:r w:rsidRPr="00B35BF2">
        <w:rPr>
          <w:spacing w:val="2"/>
        </w:rPr>
        <w:t>i</w:t>
      </w:r>
      <w:r w:rsidRPr="00B35BF2">
        <w:t>n</w:t>
      </w:r>
      <w:r w:rsidRPr="00B35BF2">
        <w:rPr>
          <w:spacing w:val="-8"/>
        </w:rPr>
        <w:t xml:space="preserve"> </w:t>
      </w:r>
      <w:r w:rsidRPr="00B35BF2">
        <w:rPr>
          <w:spacing w:val="2"/>
        </w:rPr>
        <w:t>i</w:t>
      </w:r>
      <w:r w:rsidRPr="00B35BF2">
        <w:rPr>
          <w:spacing w:val="-1"/>
        </w:rPr>
        <w:t>n</w:t>
      </w:r>
      <w:r w:rsidRPr="00B35BF2">
        <w:rPr>
          <w:spacing w:val="2"/>
        </w:rPr>
        <w:t>s</w:t>
      </w:r>
      <w:r w:rsidRPr="00B35BF2">
        <w:rPr>
          <w:spacing w:val="-1"/>
        </w:rPr>
        <w:t>u</w:t>
      </w:r>
      <w:r w:rsidRPr="00B35BF2">
        <w:rPr>
          <w:spacing w:val="1"/>
        </w:rPr>
        <w:t>r</w:t>
      </w:r>
      <w:r w:rsidRPr="00B35BF2">
        <w:t>a</w:t>
      </w:r>
      <w:r w:rsidRPr="00B35BF2">
        <w:rPr>
          <w:spacing w:val="-1"/>
        </w:rPr>
        <w:t>n</w:t>
      </w:r>
      <w:r w:rsidRPr="00B35BF2">
        <w:t>ce</w:t>
      </w:r>
      <w:r w:rsidRPr="00B35BF2">
        <w:rPr>
          <w:spacing w:val="-5"/>
        </w:rPr>
        <w:t xml:space="preserve"> </w:t>
      </w:r>
      <w:r w:rsidRPr="00B35BF2">
        <w:rPr>
          <w:spacing w:val="-1"/>
        </w:rPr>
        <w:t>u</w:t>
      </w:r>
      <w:r w:rsidRPr="00B35BF2">
        <w:rPr>
          <w:spacing w:val="1"/>
        </w:rPr>
        <w:t>po</w:t>
      </w:r>
      <w:r w:rsidRPr="00B35BF2">
        <w:t>n</w:t>
      </w:r>
      <w:r w:rsidRPr="00B35BF2">
        <w:rPr>
          <w:spacing w:val="-5"/>
        </w:rPr>
        <w:t xml:space="preserve"> </w:t>
      </w:r>
      <w:r w:rsidRPr="00B35BF2">
        <w:t>a</w:t>
      </w:r>
      <w:r w:rsidRPr="00B35BF2">
        <w:rPr>
          <w:spacing w:val="-1"/>
        </w:rPr>
        <w:t>n</w:t>
      </w:r>
      <w:r w:rsidRPr="00B35BF2">
        <w:rPr>
          <w:spacing w:val="1"/>
        </w:rPr>
        <w:t>d</w:t>
      </w:r>
      <w:r w:rsidRPr="00B35BF2">
        <w:t>/</w:t>
      </w:r>
      <w:r w:rsidRPr="00B35BF2">
        <w:rPr>
          <w:spacing w:val="1"/>
        </w:rPr>
        <w:t>o</w:t>
      </w:r>
      <w:r w:rsidRPr="00B35BF2">
        <w:t>r</w:t>
      </w:r>
      <w:r w:rsidRPr="00B35BF2">
        <w:rPr>
          <w:spacing w:val="-4"/>
        </w:rPr>
        <w:t xml:space="preserve"> </w:t>
      </w:r>
      <w:r w:rsidRPr="00B35BF2">
        <w:rPr>
          <w:spacing w:val="-2"/>
        </w:rPr>
        <w:t>f</w:t>
      </w:r>
      <w:r w:rsidRPr="00B35BF2">
        <w:rPr>
          <w:spacing w:val="-1"/>
        </w:rPr>
        <w:t>u</w:t>
      </w:r>
      <w:r w:rsidRPr="00B35BF2">
        <w:rPr>
          <w:spacing w:val="3"/>
        </w:rPr>
        <w:t>r</w:t>
      </w:r>
      <w:r w:rsidRPr="00B35BF2">
        <w:rPr>
          <w:spacing w:val="-1"/>
        </w:rPr>
        <w:t>n</w:t>
      </w:r>
      <w:r w:rsidRPr="00B35BF2">
        <w:t>i</w:t>
      </w:r>
      <w:r w:rsidRPr="00B35BF2">
        <w:rPr>
          <w:spacing w:val="1"/>
        </w:rPr>
        <w:t>s</w:t>
      </w:r>
      <w:r w:rsidRPr="00B35BF2">
        <w:t>h</w:t>
      </w:r>
      <w:r w:rsidRPr="00B35BF2">
        <w:rPr>
          <w:spacing w:val="-7"/>
        </w:rPr>
        <w:t xml:space="preserve"> </w:t>
      </w:r>
      <w:r w:rsidRPr="00B35BF2">
        <w:rPr>
          <w:spacing w:val="-1"/>
        </w:rPr>
        <w:t>s</w:t>
      </w:r>
      <w:r w:rsidRPr="00B35BF2">
        <w:rPr>
          <w:spacing w:val="2"/>
        </w:rPr>
        <w:t>i</w:t>
      </w:r>
      <w:r w:rsidRPr="00B35BF2">
        <w:rPr>
          <w:spacing w:val="-1"/>
        </w:rPr>
        <w:t>m</w:t>
      </w:r>
      <w:r w:rsidRPr="00B35BF2">
        <w:rPr>
          <w:spacing w:val="2"/>
        </w:rPr>
        <w:t>i</w:t>
      </w:r>
      <w:r w:rsidRPr="00B35BF2">
        <w:t>lar</w:t>
      </w:r>
      <w:r w:rsidRPr="00B35BF2">
        <w:rPr>
          <w:spacing w:val="-5"/>
        </w:rPr>
        <w:t xml:space="preserve"> </w:t>
      </w:r>
      <w:r w:rsidRPr="00B35BF2">
        <w:rPr>
          <w:spacing w:val="1"/>
        </w:rPr>
        <w:t>pro</w:t>
      </w:r>
      <w:r w:rsidRPr="00B35BF2">
        <w:t>t</w:t>
      </w:r>
      <w:r w:rsidRPr="00B35BF2">
        <w:rPr>
          <w:spacing w:val="-2"/>
        </w:rPr>
        <w:t>e</w:t>
      </w:r>
      <w:r w:rsidRPr="00B35BF2">
        <w:t>cti</w:t>
      </w:r>
      <w:r w:rsidRPr="00B35BF2">
        <w:rPr>
          <w:spacing w:val="1"/>
        </w:rPr>
        <w:t>o</w:t>
      </w:r>
      <w:r w:rsidRPr="00B35BF2">
        <w:t>n</w:t>
      </w:r>
      <w:r w:rsidRPr="00B35BF2">
        <w:rPr>
          <w:spacing w:val="-9"/>
        </w:rPr>
        <w:t xml:space="preserve"> </w:t>
      </w:r>
      <w:r w:rsidRPr="00B35BF2">
        <w:rPr>
          <w:spacing w:val="1"/>
        </w:rPr>
        <w:t>(</w:t>
      </w:r>
      <w:r w:rsidRPr="00B35BF2">
        <w:t>i</w:t>
      </w:r>
      <w:r w:rsidRPr="00B35BF2">
        <w:rPr>
          <w:spacing w:val="-1"/>
        </w:rPr>
        <w:t>n</w:t>
      </w:r>
      <w:r w:rsidRPr="00B35BF2">
        <w:t>c</w:t>
      </w:r>
      <w:r w:rsidRPr="00B35BF2">
        <w:rPr>
          <w:spacing w:val="2"/>
        </w:rPr>
        <w:t>l</w:t>
      </w:r>
      <w:r w:rsidRPr="00B35BF2">
        <w:rPr>
          <w:spacing w:val="-1"/>
        </w:rPr>
        <w:t>u</w:t>
      </w:r>
      <w:r w:rsidRPr="00B35BF2">
        <w:rPr>
          <w:spacing w:val="1"/>
        </w:rPr>
        <w:t>d</w:t>
      </w:r>
      <w:r w:rsidRPr="00B35BF2">
        <w:t>i</w:t>
      </w:r>
      <w:r w:rsidRPr="00B35BF2">
        <w:rPr>
          <w:spacing w:val="1"/>
        </w:rPr>
        <w:t>n</w:t>
      </w:r>
      <w:r w:rsidRPr="00B35BF2">
        <w:rPr>
          <w:spacing w:val="-1"/>
        </w:rPr>
        <w:t>g</w:t>
      </w:r>
      <w:r w:rsidRPr="00B35BF2">
        <w:t>,</w:t>
      </w:r>
      <w:r w:rsidR="009260AB">
        <w:t xml:space="preserve"> </w:t>
      </w:r>
      <w:r w:rsidRPr="00B35BF2">
        <w:rPr>
          <w:spacing w:val="1"/>
        </w:rPr>
        <w:t>b</w:t>
      </w:r>
      <w:r w:rsidRPr="00B35BF2">
        <w:rPr>
          <w:spacing w:val="-1"/>
        </w:rPr>
        <w:t>u</w:t>
      </w:r>
      <w:r w:rsidRPr="00B35BF2">
        <w:t>t</w:t>
      </w:r>
      <w:r w:rsidRPr="00B35BF2">
        <w:rPr>
          <w:spacing w:val="-3"/>
        </w:rPr>
        <w:t xml:space="preserve"> </w:t>
      </w:r>
      <w:r w:rsidRPr="00B35BF2">
        <w:rPr>
          <w:spacing w:val="-1"/>
        </w:rPr>
        <w:t>n</w:t>
      </w:r>
      <w:r w:rsidRPr="00B35BF2">
        <w:rPr>
          <w:spacing w:val="1"/>
        </w:rPr>
        <w:t>o</w:t>
      </w:r>
      <w:r w:rsidRPr="00B35BF2">
        <w:t>t</w:t>
      </w:r>
      <w:r w:rsidRPr="00B35BF2">
        <w:rPr>
          <w:spacing w:val="-3"/>
        </w:rPr>
        <w:t xml:space="preserve"> </w:t>
      </w:r>
      <w:r w:rsidRPr="00B35BF2">
        <w:t>l</w:t>
      </w:r>
      <w:r w:rsidRPr="00B35BF2">
        <w:rPr>
          <w:spacing w:val="2"/>
        </w:rPr>
        <w:t>i</w:t>
      </w:r>
      <w:r w:rsidRPr="00B35BF2">
        <w:rPr>
          <w:spacing w:val="-1"/>
        </w:rPr>
        <w:t>m</w:t>
      </w:r>
      <w:r w:rsidRPr="00B35BF2">
        <w:t>ited</w:t>
      </w:r>
      <w:r w:rsidRPr="00B35BF2">
        <w:rPr>
          <w:spacing w:val="-5"/>
        </w:rPr>
        <w:t xml:space="preserve"> </w:t>
      </w:r>
      <w:r w:rsidRPr="00B35BF2">
        <w:t>t</w:t>
      </w:r>
      <w:r w:rsidRPr="00B35BF2">
        <w:rPr>
          <w:spacing w:val="1"/>
        </w:rPr>
        <w:t>o</w:t>
      </w:r>
      <w:r w:rsidRPr="00B35BF2">
        <w:t>:</w:t>
      </w:r>
      <w:r w:rsidRPr="00B35BF2">
        <w:rPr>
          <w:spacing w:val="48"/>
        </w:rPr>
        <w:t xml:space="preserve"> </w:t>
      </w:r>
      <w:r w:rsidRPr="00B35BF2">
        <w:t>tr</w:t>
      </w:r>
      <w:r w:rsidRPr="00B35BF2">
        <w:rPr>
          <w:spacing w:val="-1"/>
        </w:rPr>
        <w:t>us</w:t>
      </w:r>
      <w:r w:rsidRPr="00B35BF2">
        <w:t>t</w:t>
      </w:r>
      <w:r w:rsidRPr="00B35BF2">
        <w:rPr>
          <w:spacing w:val="-2"/>
        </w:rPr>
        <w:t xml:space="preserve"> </w:t>
      </w:r>
      <w:r w:rsidRPr="00B35BF2">
        <w:rPr>
          <w:spacing w:val="1"/>
        </w:rPr>
        <w:t>f</w:t>
      </w:r>
      <w:r w:rsidRPr="00B35BF2">
        <w:rPr>
          <w:spacing w:val="-1"/>
        </w:rPr>
        <w:t>un</w:t>
      </w:r>
      <w:r w:rsidRPr="00B35BF2">
        <w:rPr>
          <w:spacing w:val="1"/>
        </w:rPr>
        <w:t>d</w:t>
      </w:r>
      <w:r w:rsidRPr="00B35BF2">
        <w:rPr>
          <w:spacing w:val="-1"/>
        </w:rPr>
        <w:t>s</w:t>
      </w:r>
      <w:r w:rsidRPr="00B35BF2">
        <w:t>,</w:t>
      </w:r>
      <w:r w:rsidRPr="00B35BF2">
        <w:rPr>
          <w:spacing w:val="-2"/>
        </w:rPr>
        <w:t xml:space="preserve"> </w:t>
      </w:r>
      <w:r w:rsidRPr="00B35BF2">
        <w:t>lette</w:t>
      </w:r>
      <w:r w:rsidRPr="00B35BF2">
        <w:rPr>
          <w:spacing w:val="1"/>
        </w:rPr>
        <w:t>r</w:t>
      </w:r>
      <w:r w:rsidRPr="00B35BF2">
        <w:t>s</w:t>
      </w:r>
      <w:r w:rsidRPr="00B35BF2">
        <w:rPr>
          <w:spacing w:val="-5"/>
        </w:rPr>
        <w:t xml:space="preserve"> </w:t>
      </w:r>
      <w:r w:rsidRPr="00B35BF2">
        <w:rPr>
          <w:spacing w:val="1"/>
        </w:rPr>
        <w:t>o</w:t>
      </w:r>
      <w:r w:rsidRPr="00B35BF2">
        <w:t>f</w:t>
      </w:r>
      <w:r w:rsidRPr="00B35BF2">
        <w:rPr>
          <w:spacing w:val="-3"/>
        </w:rPr>
        <w:t xml:space="preserve"> </w:t>
      </w:r>
      <w:r w:rsidRPr="00B35BF2">
        <w:t>c</w:t>
      </w:r>
      <w:r w:rsidRPr="00B35BF2">
        <w:rPr>
          <w:spacing w:val="1"/>
        </w:rPr>
        <w:t>r</w:t>
      </w:r>
      <w:r w:rsidRPr="00B35BF2">
        <w:t>e</w:t>
      </w:r>
      <w:r w:rsidRPr="00B35BF2">
        <w:rPr>
          <w:spacing w:val="1"/>
        </w:rPr>
        <w:t>d</w:t>
      </w:r>
      <w:r w:rsidRPr="00B35BF2">
        <w:t>it</w:t>
      </w:r>
      <w:r w:rsidRPr="00B35BF2">
        <w:rPr>
          <w:spacing w:val="-5"/>
        </w:rPr>
        <w:t xml:space="preserve"> </w:t>
      </w:r>
      <w:r w:rsidRPr="00B35BF2">
        <w:t>a</w:t>
      </w:r>
      <w:r w:rsidRPr="00B35BF2">
        <w:rPr>
          <w:spacing w:val="-1"/>
        </w:rPr>
        <w:t>n</w:t>
      </w:r>
      <w:r w:rsidRPr="00B35BF2">
        <w:t>d</w:t>
      </w:r>
      <w:r w:rsidRPr="00B35BF2">
        <w:rPr>
          <w:spacing w:val="-2"/>
        </w:rPr>
        <w:t xml:space="preserve"> </w:t>
      </w:r>
      <w:r w:rsidRPr="00B35BF2">
        <w:rPr>
          <w:spacing w:val="-1"/>
        </w:rPr>
        <w:t>s</w:t>
      </w:r>
      <w:r w:rsidRPr="00B35BF2">
        <w:t>e</w:t>
      </w:r>
      <w:r w:rsidRPr="00B35BF2">
        <w:rPr>
          <w:spacing w:val="2"/>
        </w:rPr>
        <w:t>l</w:t>
      </w:r>
      <w:r w:rsidRPr="00B35BF2">
        <w:rPr>
          <w:spacing w:val="4"/>
        </w:rPr>
        <w:t>f</w:t>
      </w:r>
      <w:r w:rsidRPr="00B35BF2">
        <w:rPr>
          <w:spacing w:val="1"/>
        </w:rPr>
        <w:t>-</w:t>
      </w:r>
      <w:r w:rsidRPr="00B35BF2">
        <w:t>i</w:t>
      </w:r>
      <w:r w:rsidRPr="00B35BF2">
        <w:rPr>
          <w:spacing w:val="1"/>
        </w:rPr>
        <w:t>n</w:t>
      </w:r>
      <w:r w:rsidRPr="00B35BF2">
        <w:rPr>
          <w:spacing w:val="-1"/>
        </w:rPr>
        <w:t>su</w:t>
      </w:r>
      <w:r w:rsidRPr="00B35BF2">
        <w:rPr>
          <w:spacing w:val="3"/>
        </w:rPr>
        <w:t>r</w:t>
      </w:r>
      <w:r w:rsidRPr="00B35BF2">
        <w:t>a</w:t>
      </w:r>
      <w:r w:rsidRPr="00B35BF2">
        <w:rPr>
          <w:spacing w:val="-1"/>
        </w:rPr>
        <w:t>n</w:t>
      </w:r>
      <w:r w:rsidRPr="00B35BF2">
        <w:t>c</w:t>
      </w:r>
      <w:r w:rsidRPr="00B35BF2">
        <w:rPr>
          <w:spacing w:val="1"/>
        </w:rPr>
        <w:t>e</w:t>
      </w:r>
      <w:r w:rsidRPr="00B35BF2">
        <w:t>)</w:t>
      </w:r>
      <w:r w:rsidRPr="00B35BF2">
        <w:rPr>
          <w:spacing w:val="-11"/>
        </w:rPr>
        <w:t xml:space="preserve"> </w:t>
      </w:r>
      <w:r w:rsidRPr="00B35BF2">
        <w:rPr>
          <w:spacing w:val="-2"/>
        </w:rPr>
        <w:t>f</w:t>
      </w:r>
      <w:r w:rsidRPr="00B35BF2">
        <w:rPr>
          <w:spacing w:val="1"/>
        </w:rPr>
        <w:t>o</w:t>
      </w:r>
      <w:r w:rsidRPr="00B35BF2">
        <w:t>r</w:t>
      </w:r>
      <w:r w:rsidRPr="00B35BF2">
        <w:rPr>
          <w:spacing w:val="-1"/>
        </w:rPr>
        <w:t xml:space="preserve"> </w:t>
      </w:r>
      <w:r w:rsidRPr="00B35BF2">
        <w:t>a</w:t>
      </w:r>
      <w:r w:rsidRPr="00B35BF2">
        <w:rPr>
          <w:spacing w:val="1"/>
        </w:rPr>
        <w:t>n</w:t>
      </w:r>
      <w:r w:rsidRPr="00B35BF2">
        <w:t>y</w:t>
      </w:r>
      <w:r w:rsidRPr="00B35BF2">
        <w:rPr>
          <w:spacing w:val="-6"/>
        </w:rPr>
        <w:t xml:space="preserve"> </w:t>
      </w:r>
      <w:r w:rsidRPr="00B35BF2">
        <w:rPr>
          <w:spacing w:val="3"/>
        </w:rPr>
        <w:t>I</w:t>
      </w:r>
      <w:r w:rsidRPr="00B35BF2">
        <w:rPr>
          <w:spacing w:val="-1"/>
        </w:rPr>
        <w:t>n</w:t>
      </w:r>
      <w:r w:rsidRPr="00B35BF2">
        <w:rPr>
          <w:spacing w:val="1"/>
        </w:rPr>
        <w:t>d</w:t>
      </w:r>
      <w:r w:rsidRPr="00B35BF2">
        <w:rPr>
          <w:spacing w:val="3"/>
        </w:rPr>
        <w:t>e</w:t>
      </w:r>
      <w:r w:rsidRPr="00B35BF2">
        <w:rPr>
          <w:spacing w:val="-1"/>
        </w:rPr>
        <w:t>mn</w:t>
      </w:r>
      <w:r w:rsidRPr="00B35BF2">
        <w:rPr>
          <w:spacing w:val="2"/>
        </w:rPr>
        <w:t>i</w:t>
      </w:r>
      <w:r w:rsidRPr="00B35BF2">
        <w:rPr>
          <w:spacing w:val="-2"/>
        </w:rPr>
        <w:t>f</w:t>
      </w:r>
      <w:r w:rsidRPr="00B35BF2">
        <w:t>ied</w:t>
      </w:r>
      <w:r w:rsidRPr="00B35BF2">
        <w:rPr>
          <w:spacing w:val="-9"/>
        </w:rPr>
        <w:t xml:space="preserve"> </w:t>
      </w:r>
      <w:r w:rsidRPr="00B35BF2">
        <w:rPr>
          <w:spacing w:val="1"/>
        </w:rPr>
        <w:t>I</w:t>
      </w:r>
      <w:r w:rsidRPr="00B35BF2">
        <w:rPr>
          <w:spacing w:val="-1"/>
        </w:rPr>
        <w:t>n</w:t>
      </w:r>
      <w:r w:rsidRPr="00B35BF2">
        <w:rPr>
          <w:spacing w:val="1"/>
        </w:rPr>
        <w:t>d</w:t>
      </w:r>
      <w:r w:rsidRPr="00B35BF2">
        <w:rPr>
          <w:spacing w:val="2"/>
        </w:rPr>
        <w:t>i</w:t>
      </w:r>
      <w:r w:rsidRPr="00B35BF2">
        <w:rPr>
          <w:spacing w:val="-1"/>
        </w:rPr>
        <w:t>v</w:t>
      </w:r>
      <w:r w:rsidRPr="00B35BF2">
        <w:t>i</w:t>
      </w:r>
      <w:r w:rsidRPr="00B35BF2">
        <w:rPr>
          <w:spacing w:val="1"/>
        </w:rPr>
        <w:t>d</w:t>
      </w:r>
      <w:r w:rsidRPr="00B35BF2">
        <w:rPr>
          <w:spacing w:val="-1"/>
        </w:rPr>
        <w:t>u</w:t>
      </w:r>
      <w:r w:rsidRPr="00B35BF2">
        <w:t>al</w:t>
      </w:r>
      <w:r w:rsidRPr="00B35BF2">
        <w:rPr>
          <w:spacing w:val="-8"/>
        </w:rPr>
        <w:t xml:space="preserve"> </w:t>
      </w:r>
      <w:r w:rsidRPr="00B35BF2">
        <w:t>to</w:t>
      </w:r>
      <w:r w:rsidRPr="00B35BF2">
        <w:rPr>
          <w:spacing w:val="-1"/>
        </w:rPr>
        <w:t xml:space="preserve"> </w:t>
      </w:r>
      <w:r w:rsidRPr="00B35BF2">
        <w:t>c</w:t>
      </w:r>
      <w:r w:rsidRPr="00B35BF2">
        <w:rPr>
          <w:spacing w:val="1"/>
        </w:rPr>
        <w:t>o</w:t>
      </w:r>
      <w:r w:rsidRPr="00B35BF2">
        <w:rPr>
          <w:spacing w:val="-1"/>
        </w:rPr>
        <w:t>v</w:t>
      </w:r>
      <w:r w:rsidRPr="00B35BF2">
        <w:t>er</w:t>
      </w:r>
      <w:r w:rsidRPr="00B35BF2">
        <w:rPr>
          <w:spacing w:val="-3"/>
        </w:rPr>
        <w:t xml:space="preserve"> </w:t>
      </w:r>
      <w:r w:rsidRPr="00B35BF2">
        <w:t>a</w:t>
      </w:r>
      <w:r w:rsidRPr="00B35BF2">
        <w:rPr>
          <w:spacing w:val="1"/>
        </w:rPr>
        <w:t>n</w:t>
      </w:r>
      <w:r w:rsidRPr="00B35BF2">
        <w:t xml:space="preserve">y </w:t>
      </w:r>
      <w:r w:rsidRPr="00B35BF2">
        <w:rPr>
          <w:spacing w:val="-2"/>
        </w:rPr>
        <w:t>L</w:t>
      </w:r>
      <w:r w:rsidRPr="00B35BF2">
        <w:t>ia</w:t>
      </w:r>
      <w:r w:rsidRPr="00B35BF2">
        <w:rPr>
          <w:spacing w:val="1"/>
        </w:rPr>
        <w:t>b</w:t>
      </w:r>
      <w:r w:rsidRPr="00B35BF2">
        <w:t>ili</w:t>
      </w:r>
      <w:r w:rsidRPr="00B35BF2">
        <w:rPr>
          <w:spacing w:val="1"/>
        </w:rPr>
        <w:t>t</w:t>
      </w:r>
      <w:r w:rsidRPr="00B35BF2">
        <w:t>y</w:t>
      </w:r>
      <w:r w:rsidRPr="00B35BF2">
        <w:rPr>
          <w:spacing w:val="-8"/>
        </w:rPr>
        <w:t xml:space="preserve"> </w:t>
      </w:r>
      <w:r w:rsidRPr="00B35BF2">
        <w:rPr>
          <w:spacing w:val="2"/>
        </w:rPr>
        <w:t>s</w:t>
      </w:r>
      <w:r w:rsidRPr="00B35BF2">
        <w:rPr>
          <w:spacing w:val="-1"/>
        </w:rPr>
        <w:t>u</w:t>
      </w:r>
      <w:r w:rsidRPr="00B35BF2">
        <w:rPr>
          <w:spacing w:val="3"/>
        </w:rPr>
        <w:t>c</w:t>
      </w:r>
      <w:r w:rsidRPr="00B35BF2">
        <w:t>h</w:t>
      </w:r>
      <w:r w:rsidRPr="00B35BF2">
        <w:rPr>
          <w:spacing w:val="-5"/>
        </w:rPr>
        <w:t xml:space="preserve"> </w:t>
      </w:r>
      <w:r w:rsidRPr="00B35BF2">
        <w:rPr>
          <w:spacing w:val="1"/>
        </w:rPr>
        <w:t>I</w:t>
      </w:r>
      <w:r w:rsidRPr="00B35BF2">
        <w:rPr>
          <w:spacing w:val="-1"/>
        </w:rPr>
        <w:t>n</w:t>
      </w:r>
      <w:r w:rsidRPr="00B35BF2">
        <w:rPr>
          <w:spacing w:val="1"/>
        </w:rPr>
        <w:t>d</w:t>
      </w:r>
      <w:r w:rsidRPr="00B35BF2">
        <w:rPr>
          <w:spacing w:val="3"/>
        </w:rPr>
        <w:t>e</w:t>
      </w:r>
      <w:r w:rsidRPr="00B35BF2">
        <w:rPr>
          <w:spacing w:val="-1"/>
        </w:rPr>
        <w:t>mn</w:t>
      </w:r>
      <w:r w:rsidRPr="00B35BF2">
        <w:rPr>
          <w:spacing w:val="2"/>
        </w:rPr>
        <w:t>i</w:t>
      </w:r>
      <w:r w:rsidRPr="00B35BF2">
        <w:rPr>
          <w:spacing w:val="-2"/>
        </w:rPr>
        <w:t>f</w:t>
      </w:r>
      <w:r w:rsidRPr="00B35BF2">
        <w:t>ied</w:t>
      </w:r>
      <w:r w:rsidRPr="00B35BF2">
        <w:rPr>
          <w:spacing w:val="-9"/>
        </w:rPr>
        <w:t xml:space="preserve"> </w:t>
      </w:r>
      <w:r w:rsidRPr="00B35BF2">
        <w:rPr>
          <w:spacing w:val="1"/>
        </w:rPr>
        <w:t>I</w:t>
      </w:r>
      <w:r w:rsidRPr="00B35BF2">
        <w:rPr>
          <w:spacing w:val="-1"/>
        </w:rPr>
        <w:t>n</w:t>
      </w:r>
      <w:r w:rsidRPr="00B35BF2">
        <w:rPr>
          <w:spacing w:val="3"/>
        </w:rPr>
        <w:t>d</w:t>
      </w:r>
      <w:r w:rsidRPr="00B35BF2">
        <w:t>i</w:t>
      </w:r>
      <w:r w:rsidRPr="00B35BF2">
        <w:rPr>
          <w:spacing w:val="-1"/>
        </w:rPr>
        <w:t>v</w:t>
      </w:r>
      <w:r w:rsidRPr="00B35BF2">
        <w:t>i</w:t>
      </w:r>
      <w:r w:rsidRPr="00B35BF2">
        <w:rPr>
          <w:spacing w:val="1"/>
        </w:rPr>
        <w:t>d</w:t>
      </w:r>
      <w:r w:rsidRPr="00B35BF2">
        <w:rPr>
          <w:spacing w:val="-1"/>
        </w:rPr>
        <w:t>u</w:t>
      </w:r>
      <w:r w:rsidRPr="00B35BF2">
        <w:t>al</w:t>
      </w:r>
      <w:r w:rsidRPr="00B35BF2">
        <w:rPr>
          <w:spacing w:val="-5"/>
        </w:rPr>
        <w:t xml:space="preserve"> </w:t>
      </w:r>
      <w:r w:rsidRPr="00B35BF2">
        <w:rPr>
          <w:spacing w:val="-1"/>
        </w:rPr>
        <w:t>m</w:t>
      </w:r>
      <w:r w:rsidRPr="00B35BF2">
        <w:rPr>
          <w:spacing w:val="2"/>
        </w:rPr>
        <w:t>i</w:t>
      </w:r>
      <w:r w:rsidRPr="00B35BF2">
        <w:rPr>
          <w:spacing w:val="1"/>
        </w:rPr>
        <w:t>g</w:t>
      </w:r>
      <w:r w:rsidRPr="00B35BF2">
        <w:rPr>
          <w:spacing w:val="-1"/>
        </w:rPr>
        <w:t>h</w:t>
      </w:r>
      <w:r w:rsidRPr="00B35BF2">
        <w:t>t</w:t>
      </w:r>
      <w:r w:rsidRPr="00B35BF2">
        <w:rPr>
          <w:spacing w:val="-5"/>
        </w:rPr>
        <w:t xml:space="preserve"> </w:t>
      </w:r>
      <w:r w:rsidRPr="00B35BF2">
        <w:t>i</w:t>
      </w:r>
      <w:r w:rsidRPr="00B35BF2">
        <w:rPr>
          <w:spacing w:val="-1"/>
        </w:rPr>
        <w:t>n</w:t>
      </w:r>
      <w:r w:rsidRPr="00B35BF2">
        <w:rPr>
          <w:spacing w:val="3"/>
        </w:rPr>
        <w:t>c</w:t>
      </w:r>
      <w:r w:rsidRPr="00B35BF2">
        <w:rPr>
          <w:spacing w:val="-1"/>
        </w:rPr>
        <w:t>u</w:t>
      </w:r>
      <w:r w:rsidRPr="00B35BF2">
        <w:t>r</w:t>
      </w:r>
      <w:r w:rsidRPr="00B35BF2">
        <w:rPr>
          <w:spacing w:val="-3"/>
        </w:rPr>
        <w:t xml:space="preserve"> </w:t>
      </w:r>
      <w:r w:rsidRPr="00B35BF2">
        <w:rPr>
          <w:spacing w:val="-2"/>
        </w:rPr>
        <w:t>f</w:t>
      </w:r>
      <w:r w:rsidRPr="00B35BF2">
        <w:rPr>
          <w:spacing w:val="1"/>
        </w:rPr>
        <w:t>r</w:t>
      </w:r>
      <w:r w:rsidRPr="00B35BF2">
        <w:rPr>
          <w:spacing w:val="3"/>
        </w:rPr>
        <w:t>o</w:t>
      </w:r>
      <w:r w:rsidRPr="00B35BF2">
        <w:t>m</w:t>
      </w:r>
      <w:r w:rsidRPr="00B35BF2">
        <w:rPr>
          <w:spacing w:val="-5"/>
        </w:rPr>
        <w:t xml:space="preserve"> </w:t>
      </w:r>
      <w:r w:rsidRPr="00B35BF2">
        <w:t>t</w:t>
      </w:r>
      <w:r w:rsidRPr="00B35BF2">
        <w:rPr>
          <w:spacing w:val="-1"/>
        </w:rPr>
        <w:t>h</w:t>
      </w:r>
      <w:r w:rsidRPr="00B35BF2">
        <w:t>e</w:t>
      </w:r>
      <w:r w:rsidRPr="00B35BF2">
        <w:rPr>
          <w:spacing w:val="-1"/>
        </w:rPr>
        <w:t xml:space="preserve"> </w:t>
      </w:r>
      <w:r w:rsidRPr="00B35BF2">
        <w:rPr>
          <w:spacing w:val="3"/>
        </w:rPr>
        <w:t>e</w:t>
      </w:r>
      <w:r w:rsidRPr="00B35BF2">
        <w:rPr>
          <w:spacing w:val="-1"/>
        </w:rPr>
        <w:t>x</w:t>
      </w:r>
      <w:r w:rsidRPr="00B35BF2">
        <w:t>e</w:t>
      </w:r>
      <w:r w:rsidRPr="00B35BF2">
        <w:rPr>
          <w:spacing w:val="1"/>
        </w:rPr>
        <w:t>r</w:t>
      </w:r>
      <w:r w:rsidRPr="00B35BF2">
        <w:t>cise</w:t>
      </w:r>
      <w:r w:rsidRPr="00B35BF2">
        <w:rPr>
          <w:spacing w:val="-7"/>
        </w:rPr>
        <w:t xml:space="preserve"> </w:t>
      </w:r>
      <w:r w:rsidRPr="00B35BF2">
        <w:rPr>
          <w:spacing w:val="1"/>
        </w:rPr>
        <w:t>o</w:t>
      </w:r>
      <w:r w:rsidRPr="00B35BF2">
        <w:t>f</w:t>
      </w:r>
      <w:r w:rsidRPr="00B35BF2">
        <w:rPr>
          <w:spacing w:val="-3"/>
        </w:rPr>
        <w:t xml:space="preserve"> </w:t>
      </w:r>
      <w:r w:rsidRPr="00B35BF2">
        <w:rPr>
          <w:spacing w:val="2"/>
        </w:rPr>
        <w:t>t</w:t>
      </w:r>
      <w:r w:rsidRPr="00B35BF2">
        <w:rPr>
          <w:spacing w:val="-1"/>
        </w:rPr>
        <w:t>h</w:t>
      </w:r>
      <w:r w:rsidRPr="00B35BF2">
        <w:t>e</w:t>
      </w:r>
      <w:r w:rsidRPr="00B35BF2">
        <w:rPr>
          <w:spacing w:val="-1"/>
        </w:rPr>
        <w:t xml:space="preserve"> </w:t>
      </w:r>
      <w:r w:rsidRPr="00B35BF2">
        <w:rPr>
          <w:spacing w:val="1"/>
        </w:rPr>
        <w:t>I</w:t>
      </w:r>
      <w:r w:rsidRPr="00B35BF2">
        <w:rPr>
          <w:spacing w:val="-1"/>
        </w:rPr>
        <w:t>n</w:t>
      </w:r>
      <w:r w:rsidRPr="00B35BF2">
        <w:rPr>
          <w:spacing w:val="1"/>
        </w:rPr>
        <w:t>d</w:t>
      </w:r>
      <w:r w:rsidRPr="00B35BF2">
        <w:rPr>
          <w:spacing w:val="3"/>
        </w:rPr>
        <w:t>e</w:t>
      </w:r>
      <w:r w:rsidRPr="00B35BF2">
        <w:rPr>
          <w:spacing w:val="-1"/>
        </w:rPr>
        <w:t>mn</w:t>
      </w:r>
      <w:r w:rsidRPr="00B35BF2">
        <w:rPr>
          <w:spacing w:val="2"/>
        </w:rPr>
        <w:t>i</w:t>
      </w:r>
      <w:r w:rsidRPr="00B35BF2">
        <w:rPr>
          <w:spacing w:val="-2"/>
        </w:rPr>
        <w:t>f</w:t>
      </w:r>
      <w:r w:rsidRPr="00B35BF2">
        <w:t>ied</w:t>
      </w:r>
      <w:r w:rsidRPr="00B35BF2">
        <w:rPr>
          <w:spacing w:val="-9"/>
        </w:rPr>
        <w:t xml:space="preserve"> </w:t>
      </w:r>
      <w:r w:rsidRPr="00B35BF2">
        <w:rPr>
          <w:spacing w:val="1"/>
        </w:rPr>
        <w:t>I</w:t>
      </w:r>
      <w:r w:rsidRPr="00B35BF2">
        <w:rPr>
          <w:spacing w:val="-1"/>
        </w:rPr>
        <w:t>n</w:t>
      </w:r>
      <w:r w:rsidRPr="00B35BF2">
        <w:rPr>
          <w:spacing w:val="3"/>
        </w:rPr>
        <w:t>d</w:t>
      </w:r>
      <w:r w:rsidRPr="00B35BF2">
        <w:t>i</w:t>
      </w:r>
      <w:r w:rsidRPr="00B35BF2">
        <w:rPr>
          <w:spacing w:val="-1"/>
        </w:rPr>
        <w:t>v</w:t>
      </w:r>
      <w:r w:rsidRPr="00B35BF2">
        <w:t>i</w:t>
      </w:r>
      <w:r w:rsidRPr="00B35BF2">
        <w:rPr>
          <w:spacing w:val="1"/>
        </w:rPr>
        <w:t>d</w:t>
      </w:r>
      <w:r w:rsidRPr="00B35BF2">
        <w:rPr>
          <w:spacing w:val="-1"/>
        </w:rPr>
        <w:t>u</w:t>
      </w:r>
      <w:r w:rsidRPr="00B35BF2">
        <w:t>a</w:t>
      </w:r>
      <w:r w:rsidRPr="00B35BF2">
        <w:rPr>
          <w:spacing w:val="2"/>
        </w:rPr>
        <w:t>l</w:t>
      </w:r>
      <w:r w:rsidRPr="00B35BF2">
        <w:rPr>
          <w:spacing w:val="1"/>
        </w:rPr>
        <w:t>’</w:t>
      </w:r>
      <w:r w:rsidRPr="00B35BF2">
        <w:t>s</w:t>
      </w:r>
      <w:r w:rsidRPr="00B35BF2">
        <w:rPr>
          <w:spacing w:val="-10"/>
        </w:rPr>
        <w:t xml:space="preserve"> </w:t>
      </w:r>
      <w:r w:rsidRPr="00B35BF2">
        <w:rPr>
          <w:spacing w:val="1"/>
        </w:rPr>
        <w:t>d</w:t>
      </w:r>
      <w:r w:rsidRPr="00B35BF2">
        <w:rPr>
          <w:spacing w:val="-1"/>
        </w:rPr>
        <w:t>u</w:t>
      </w:r>
      <w:r w:rsidRPr="00B35BF2">
        <w:t>ti</w:t>
      </w:r>
      <w:r w:rsidRPr="00B35BF2">
        <w:rPr>
          <w:spacing w:val="2"/>
        </w:rPr>
        <w:t>e</w:t>
      </w:r>
      <w:r w:rsidRPr="00B35BF2">
        <w:t>s</w:t>
      </w:r>
      <w:r w:rsidRPr="00B35BF2">
        <w:rPr>
          <w:spacing w:val="-5"/>
        </w:rPr>
        <w:t xml:space="preserve"> </w:t>
      </w:r>
      <w:r w:rsidRPr="00B35BF2">
        <w:rPr>
          <w:spacing w:val="-2"/>
        </w:rPr>
        <w:t>f</w:t>
      </w:r>
      <w:r w:rsidRPr="00B35BF2">
        <w:rPr>
          <w:spacing w:val="1"/>
        </w:rPr>
        <w:t>o</w:t>
      </w:r>
      <w:r w:rsidRPr="00B35BF2">
        <w:t xml:space="preserve">r </w:t>
      </w:r>
      <w:r w:rsidRPr="00B35BF2">
        <w:rPr>
          <w:spacing w:val="-1"/>
        </w:rPr>
        <w:t>C</w:t>
      </w:r>
      <w:r w:rsidRPr="00B35BF2">
        <w:rPr>
          <w:spacing w:val="1"/>
        </w:rPr>
        <w:t>orpor</w:t>
      </w:r>
      <w:r w:rsidRPr="00B35BF2">
        <w:t>ati</w:t>
      </w:r>
      <w:r w:rsidRPr="00B35BF2">
        <w:rPr>
          <w:spacing w:val="1"/>
        </w:rPr>
        <w:t>o</w:t>
      </w:r>
      <w:r w:rsidRPr="00B35BF2">
        <w:t>n</w:t>
      </w:r>
      <w:r w:rsidRPr="00B35BF2">
        <w:rPr>
          <w:spacing w:val="-11"/>
        </w:rPr>
        <w:t xml:space="preserve"> </w:t>
      </w:r>
      <w:r w:rsidRPr="00B35BF2">
        <w:rPr>
          <w:spacing w:val="1"/>
        </w:rPr>
        <w:t>o</w:t>
      </w:r>
      <w:r w:rsidRPr="00B35BF2">
        <w:t>r</w:t>
      </w:r>
      <w:r w:rsidRPr="00B35BF2">
        <w:rPr>
          <w:spacing w:val="-1"/>
        </w:rPr>
        <w:t xml:space="preserve"> </w:t>
      </w:r>
      <w:r w:rsidRPr="00B35BF2">
        <w:rPr>
          <w:spacing w:val="-2"/>
        </w:rPr>
        <w:t>f</w:t>
      </w:r>
      <w:r w:rsidRPr="00B35BF2">
        <w:rPr>
          <w:spacing w:val="1"/>
        </w:rPr>
        <w:t>ro</w:t>
      </w:r>
      <w:r w:rsidRPr="00B35BF2">
        <w:t>m</w:t>
      </w:r>
      <w:r w:rsidRPr="00B35BF2">
        <w:rPr>
          <w:spacing w:val="-8"/>
        </w:rPr>
        <w:t xml:space="preserve"> </w:t>
      </w:r>
      <w:r w:rsidRPr="00B35BF2">
        <w:rPr>
          <w:spacing w:val="2"/>
        </w:rPr>
        <w:t>s</w:t>
      </w:r>
      <w:r w:rsidRPr="00B35BF2">
        <w:rPr>
          <w:spacing w:val="-1"/>
        </w:rPr>
        <w:t>u</w:t>
      </w:r>
      <w:r w:rsidRPr="00B35BF2">
        <w:t>ch</w:t>
      </w:r>
      <w:r w:rsidRPr="00B35BF2">
        <w:rPr>
          <w:spacing w:val="-5"/>
        </w:rPr>
        <w:t xml:space="preserve"> </w:t>
      </w:r>
      <w:r w:rsidRPr="00B35BF2">
        <w:rPr>
          <w:spacing w:val="3"/>
        </w:rPr>
        <w:t>I</w:t>
      </w:r>
      <w:r w:rsidRPr="00B35BF2">
        <w:rPr>
          <w:spacing w:val="-1"/>
        </w:rPr>
        <w:t>n</w:t>
      </w:r>
      <w:r w:rsidRPr="00B35BF2">
        <w:rPr>
          <w:spacing w:val="1"/>
        </w:rPr>
        <w:t>d</w:t>
      </w:r>
      <w:r w:rsidRPr="00B35BF2">
        <w:t>e</w:t>
      </w:r>
      <w:r w:rsidRPr="00B35BF2">
        <w:rPr>
          <w:spacing w:val="-1"/>
        </w:rPr>
        <w:t>m</w:t>
      </w:r>
      <w:r w:rsidRPr="00B35BF2">
        <w:rPr>
          <w:spacing w:val="1"/>
        </w:rPr>
        <w:t>n</w:t>
      </w:r>
      <w:r w:rsidRPr="00B35BF2">
        <w:t>ified</w:t>
      </w:r>
      <w:r w:rsidRPr="00B35BF2">
        <w:rPr>
          <w:spacing w:val="-9"/>
        </w:rPr>
        <w:t xml:space="preserve"> </w:t>
      </w:r>
      <w:r w:rsidRPr="00B35BF2">
        <w:rPr>
          <w:spacing w:val="1"/>
        </w:rPr>
        <w:t>I</w:t>
      </w:r>
      <w:r w:rsidRPr="00B35BF2">
        <w:rPr>
          <w:spacing w:val="-1"/>
        </w:rPr>
        <w:t>n</w:t>
      </w:r>
      <w:r w:rsidRPr="00B35BF2">
        <w:rPr>
          <w:spacing w:val="1"/>
        </w:rPr>
        <w:t>d</w:t>
      </w:r>
      <w:r w:rsidRPr="00B35BF2">
        <w:t>i</w:t>
      </w:r>
      <w:r w:rsidRPr="00B35BF2">
        <w:rPr>
          <w:spacing w:val="-1"/>
        </w:rPr>
        <w:t>v</w:t>
      </w:r>
      <w:r w:rsidRPr="00B35BF2">
        <w:t>i</w:t>
      </w:r>
      <w:r w:rsidRPr="00B35BF2">
        <w:rPr>
          <w:spacing w:val="1"/>
        </w:rPr>
        <w:t>d</w:t>
      </w:r>
      <w:r w:rsidRPr="00B35BF2">
        <w:rPr>
          <w:spacing w:val="-1"/>
        </w:rPr>
        <w:t>u</w:t>
      </w:r>
      <w:r w:rsidRPr="00B35BF2">
        <w:rPr>
          <w:spacing w:val="3"/>
        </w:rPr>
        <w:t>a</w:t>
      </w:r>
      <w:r w:rsidRPr="00B35BF2">
        <w:t>l’s</w:t>
      </w:r>
      <w:r w:rsidRPr="00B35BF2">
        <w:rPr>
          <w:spacing w:val="-10"/>
        </w:rPr>
        <w:t xml:space="preserve"> </w:t>
      </w:r>
      <w:r w:rsidRPr="00B35BF2">
        <w:t>c</w:t>
      </w:r>
      <w:r w:rsidRPr="00B35BF2">
        <w:rPr>
          <w:spacing w:val="1"/>
        </w:rPr>
        <w:t>ap</w:t>
      </w:r>
      <w:r w:rsidRPr="00B35BF2">
        <w:t>a</w:t>
      </w:r>
      <w:r w:rsidRPr="00B35BF2">
        <w:rPr>
          <w:spacing w:val="1"/>
        </w:rPr>
        <w:t>c</w:t>
      </w:r>
      <w:r w:rsidRPr="00B35BF2">
        <w:t>i</w:t>
      </w:r>
      <w:r w:rsidRPr="00B35BF2">
        <w:rPr>
          <w:spacing w:val="2"/>
        </w:rPr>
        <w:t>t</w:t>
      </w:r>
      <w:r w:rsidRPr="00B35BF2">
        <w:t>y</w:t>
      </w:r>
      <w:r w:rsidRPr="00B35BF2">
        <w:rPr>
          <w:spacing w:val="-8"/>
        </w:rPr>
        <w:t xml:space="preserve"> </w:t>
      </w:r>
      <w:r w:rsidRPr="00B35BF2">
        <w:t>as</w:t>
      </w:r>
      <w:r w:rsidRPr="00B35BF2">
        <w:rPr>
          <w:spacing w:val="-2"/>
        </w:rPr>
        <w:t xml:space="preserve"> </w:t>
      </w:r>
      <w:r w:rsidRPr="00B35BF2">
        <w:t>an</w:t>
      </w:r>
      <w:r w:rsidRPr="00B35BF2">
        <w:rPr>
          <w:spacing w:val="-3"/>
        </w:rPr>
        <w:t xml:space="preserve"> </w:t>
      </w:r>
      <w:r w:rsidRPr="00B35BF2">
        <w:t>a</w:t>
      </w:r>
      <w:r w:rsidRPr="00B35BF2">
        <w:rPr>
          <w:spacing w:val="-1"/>
        </w:rPr>
        <w:t>g</w:t>
      </w:r>
      <w:r w:rsidRPr="00B35BF2">
        <w:rPr>
          <w:spacing w:val="3"/>
        </w:rPr>
        <w:t>e</w:t>
      </w:r>
      <w:r w:rsidRPr="00B35BF2">
        <w:rPr>
          <w:spacing w:val="-1"/>
        </w:rPr>
        <w:t>n</w:t>
      </w:r>
      <w:r w:rsidRPr="00B35BF2">
        <w:t>t</w:t>
      </w:r>
      <w:r w:rsidRPr="00B35BF2">
        <w:rPr>
          <w:spacing w:val="-4"/>
        </w:rPr>
        <w:t xml:space="preserve"> </w:t>
      </w:r>
      <w:r w:rsidRPr="00B35BF2">
        <w:rPr>
          <w:spacing w:val="1"/>
        </w:rPr>
        <w:t>o</w:t>
      </w:r>
      <w:r w:rsidRPr="00B35BF2">
        <w:t>r</w:t>
      </w:r>
      <w:r w:rsidRPr="00B35BF2">
        <w:rPr>
          <w:spacing w:val="-1"/>
        </w:rPr>
        <w:t xml:space="preserve"> </w:t>
      </w:r>
      <w:r w:rsidRPr="00B35BF2">
        <w:rPr>
          <w:spacing w:val="1"/>
        </w:rPr>
        <w:t>r</w:t>
      </w:r>
      <w:r w:rsidRPr="00B35BF2">
        <w:t>e</w:t>
      </w:r>
      <w:r w:rsidRPr="00B35BF2">
        <w:rPr>
          <w:spacing w:val="1"/>
        </w:rPr>
        <w:t>pr</w:t>
      </w:r>
      <w:r w:rsidRPr="00B35BF2">
        <w:t>ese</w:t>
      </w:r>
      <w:r w:rsidRPr="00B35BF2">
        <w:rPr>
          <w:spacing w:val="-1"/>
        </w:rPr>
        <w:t>n</w:t>
      </w:r>
      <w:r w:rsidRPr="00B35BF2">
        <w:t>tat</w:t>
      </w:r>
      <w:r w:rsidRPr="00B35BF2">
        <w:rPr>
          <w:spacing w:val="2"/>
        </w:rPr>
        <w:t>i</w:t>
      </w:r>
      <w:r w:rsidRPr="00B35BF2">
        <w:rPr>
          <w:spacing w:val="-1"/>
        </w:rPr>
        <w:t>v</w:t>
      </w:r>
      <w:r w:rsidRPr="00B35BF2">
        <w:t>e</w:t>
      </w:r>
      <w:r w:rsidRPr="00B35BF2">
        <w:rPr>
          <w:spacing w:val="-10"/>
        </w:rPr>
        <w:t xml:space="preserve"> </w:t>
      </w:r>
      <w:r w:rsidRPr="00B35BF2">
        <w:rPr>
          <w:spacing w:val="1"/>
        </w:rPr>
        <w:t>o</w:t>
      </w:r>
      <w:r w:rsidRPr="00B35BF2">
        <w:t>f</w:t>
      </w:r>
      <w:r w:rsidRPr="00B35BF2">
        <w:rPr>
          <w:spacing w:val="-3"/>
        </w:rPr>
        <w:t xml:space="preserve"> </w:t>
      </w:r>
      <w:r w:rsidR="00D847BA" w:rsidRPr="00B35BF2">
        <w:rPr>
          <w:spacing w:val="-1"/>
        </w:rPr>
        <w:t>C</w:t>
      </w:r>
      <w:r w:rsidR="00D847BA" w:rsidRPr="00B35BF2">
        <w:rPr>
          <w:spacing w:val="1"/>
        </w:rPr>
        <w:t>orpor</w:t>
      </w:r>
      <w:r w:rsidR="00D847BA" w:rsidRPr="00B35BF2">
        <w:t>ati</w:t>
      </w:r>
      <w:r w:rsidR="00D847BA" w:rsidRPr="00B35BF2">
        <w:rPr>
          <w:spacing w:val="1"/>
        </w:rPr>
        <w:t>o</w:t>
      </w:r>
      <w:r w:rsidR="00D847BA" w:rsidRPr="00B35BF2">
        <w:t>n</w:t>
      </w:r>
      <w:r w:rsidR="00D847BA" w:rsidRPr="00B35BF2">
        <w:rPr>
          <w:spacing w:val="-11"/>
        </w:rPr>
        <w:t>.</w:t>
      </w:r>
    </w:p>
    <w:p w14:paraId="4CAB8C7D" w14:textId="77777777" w:rsidR="00E2707A" w:rsidRPr="00B35BF2" w:rsidRDefault="000D64AE" w:rsidP="00B54261">
      <w:pPr>
        <w:spacing w:before="120" w:line="220" w:lineRule="exact"/>
        <w:ind w:right="-43"/>
      </w:pPr>
      <w:r w:rsidRPr="00B54261">
        <w:rPr>
          <w:b/>
          <w:position w:val="-1"/>
          <w:u w:val="thick" w:color="000000"/>
        </w:rPr>
        <w:t>Sec</w:t>
      </w:r>
      <w:r w:rsidRPr="00B54261">
        <w:rPr>
          <w:b/>
          <w:spacing w:val="1"/>
          <w:position w:val="-1"/>
          <w:u w:val="thick" w:color="000000"/>
        </w:rPr>
        <w:t>t</w:t>
      </w:r>
      <w:r w:rsidRPr="00B54261">
        <w:rPr>
          <w:b/>
          <w:position w:val="-1"/>
          <w:u w:val="thick" w:color="000000"/>
        </w:rPr>
        <w:t>i</w:t>
      </w:r>
      <w:r w:rsidRPr="00B54261">
        <w:rPr>
          <w:b/>
          <w:spacing w:val="1"/>
          <w:position w:val="-1"/>
          <w:u w:val="thick" w:color="000000"/>
        </w:rPr>
        <w:t>o</w:t>
      </w:r>
      <w:r w:rsidRPr="00B54261">
        <w:rPr>
          <w:b/>
          <w:position w:val="-1"/>
          <w:u w:val="thick" w:color="000000"/>
        </w:rPr>
        <w:t>n</w:t>
      </w:r>
      <w:r w:rsidRPr="00B35BF2">
        <w:rPr>
          <w:b/>
          <w:spacing w:val="-7"/>
          <w:u w:val="thick" w:color="000000"/>
        </w:rPr>
        <w:t xml:space="preserve"> </w:t>
      </w:r>
      <w:r w:rsidRPr="00B35BF2">
        <w:rPr>
          <w:b/>
          <w:spacing w:val="2"/>
          <w:u w:val="thick" w:color="000000"/>
        </w:rPr>
        <w:t>6</w:t>
      </w:r>
      <w:r w:rsidRPr="00B35BF2">
        <w:rPr>
          <w:b/>
        </w:rPr>
        <w:t xml:space="preserve">.       </w:t>
      </w:r>
      <w:r w:rsidRPr="00B35BF2">
        <w:rPr>
          <w:b/>
          <w:spacing w:val="36"/>
        </w:rPr>
        <w:t xml:space="preserve"> </w:t>
      </w:r>
      <w:r w:rsidRPr="00B35BF2">
        <w:rPr>
          <w:b/>
          <w:spacing w:val="1"/>
          <w:u w:val="thick" w:color="000000"/>
        </w:rPr>
        <w:t>Ot</w:t>
      </w:r>
      <w:r w:rsidRPr="00B35BF2">
        <w:rPr>
          <w:b/>
          <w:u w:val="thick" w:color="000000"/>
        </w:rPr>
        <w:t>her</w:t>
      </w:r>
      <w:r w:rsidRPr="00B35BF2">
        <w:rPr>
          <w:b/>
          <w:spacing w:val="-5"/>
          <w:u w:val="thick" w:color="000000"/>
        </w:rPr>
        <w:t xml:space="preserve"> </w:t>
      </w:r>
      <w:r w:rsidRPr="00B35BF2">
        <w:rPr>
          <w:b/>
          <w:u w:val="thick" w:color="000000"/>
        </w:rPr>
        <w:t>Ri</w:t>
      </w:r>
      <w:r w:rsidRPr="00B35BF2">
        <w:rPr>
          <w:b/>
          <w:spacing w:val="1"/>
          <w:u w:val="thick" w:color="000000"/>
        </w:rPr>
        <w:t>g</w:t>
      </w:r>
      <w:r w:rsidRPr="00B35BF2">
        <w:rPr>
          <w:b/>
          <w:u w:val="thick" w:color="000000"/>
        </w:rPr>
        <w:t>ht</w:t>
      </w:r>
      <w:r w:rsidRPr="00B35BF2">
        <w:rPr>
          <w:b/>
          <w:spacing w:val="1"/>
          <w:u w:val="thick" w:color="000000"/>
        </w:rPr>
        <w:t>s</w:t>
      </w:r>
      <w:r w:rsidRPr="00B35BF2">
        <w:rPr>
          <w:b/>
        </w:rPr>
        <w:t>.</w:t>
      </w:r>
    </w:p>
    <w:p w14:paraId="16A05510" w14:textId="77777777" w:rsidR="00E2707A" w:rsidRDefault="000D64AE" w:rsidP="009260AB">
      <w:pPr>
        <w:spacing w:before="4"/>
        <w:ind w:left="104" w:right="261" w:firstLine="626"/>
      </w:pPr>
      <w:r w:rsidRPr="00B35BF2">
        <w:rPr>
          <w:spacing w:val="3"/>
        </w:rPr>
        <w:t>T</w:t>
      </w:r>
      <w:r w:rsidRPr="00B35BF2">
        <w:rPr>
          <w:spacing w:val="-1"/>
        </w:rPr>
        <w:t>h</w:t>
      </w:r>
      <w:r w:rsidRPr="00B35BF2">
        <w:t>e</w:t>
      </w:r>
      <w:r w:rsidRPr="00B35BF2">
        <w:rPr>
          <w:spacing w:val="-2"/>
        </w:rPr>
        <w:t xml:space="preserve"> </w:t>
      </w:r>
      <w:r w:rsidRPr="00B35BF2">
        <w:rPr>
          <w:spacing w:val="1"/>
        </w:rPr>
        <w:t>p</w:t>
      </w:r>
      <w:r w:rsidRPr="00B35BF2">
        <w:rPr>
          <w:spacing w:val="-2"/>
        </w:rPr>
        <w:t>r</w:t>
      </w:r>
      <w:r w:rsidRPr="00B35BF2">
        <w:rPr>
          <w:spacing w:val="1"/>
        </w:rPr>
        <w:t>o</w:t>
      </w:r>
      <w:r w:rsidRPr="00B35BF2">
        <w:rPr>
          <w:spacing w:val="-1"/>
        </w:rPr>
        <w:t>v</w:t>
      </w:r>
      <w:r w:rsidRPr="00B35BF2">
        <w:t>i</w:t>
      </w:r>
      <w:r w:rsidRPr="00B35BF2">
        <w:rPr>
          <w:spacing w:val="-1"/>
        </w:rPr>
        <w:t>s</w:t>
      </w:r>
      <w:r w:rsidRPr="00B35BF2">
        <w:t>i</w:t>
      </w:r>
      <w:r w:rsidRPr="00B35BF2">
        <w:rPr>
          <w:spacing w:val="1"/>
        </w:rPr>
        <w:t>on</w:t>
      </w:r>
      <w:r w:rsidRPr="00B35BF2">
        <w:t>s</w:t>
      </w:r>
      <w:r w:rsidRPr="00B35BF2">
        <w:rPr>
          <w:spacing w:val="-8"/>
        </w:rPr>
        <w:t xml:space="preserve"> </w:t>
      </w:r>
      <w:r w:rsidRPr="00B35BF2">
        <w:rPr>
          <w:spacing w:val="1"/>
        </w:rPr>
        <w:t>o</w:t>
      </w:r>
      <w:r w:rsidRPr="00B35BF2">
        <w:t>f</w:t>
      </w:r>
      <w:r w:rsidRPr="00B35BF2">
        <w:rPr>
          <w:spacing w:val="-3"/>
        </w:rPr>
        <w:t xml:space="preserve"> </w:t>
      </w:r>
      <w:r w:rsidRPr="00B35BF2">
        <w:rPr>
          <w:spacing w:val="2"/>
        </w:rPr>
        <w:t>t</w:t>
      </w:r>
      <w:r w:rsidRPr="00B35BF2">
        <w:rPr>
          <w:spacing w:val="-1"/>
        </w:rPr>
        <w:t>h</w:t>
      </w:r>
      <w:r w:rsidRPr="00B35BF2">
        <w:t>is</w:t>
      </w:r>
      <w:r w:rsidRPr="00B35BF2">
        <w:rPr>
          <w:spacing w:val="-1"/>
        </w:rPr>
        <w:t xml:space="preserve"> </w:t>
      </w:r>
      <w:r w:rsidRPr="00B35BF2">
        <w:rPr>
          <w:spacing w:val="-2"/>
        </w:rPr>
        <w:t>A</w:t>
      </w:r>
      <w:r w:rsidRPr="00B35BF2">
        <w:rPr>
          <w:spacing w:val="1"/>
        </w:rPr>
        <w:t>r</w:t>
      </w:r>
      <w:r w:rsidRPr="00B35BF2">
        <w:t>ticle</w:t>
      </w:r>
      <w:r w:rsidRPr="00B35BF2">
        <w:rPr>
          <w:spacing w:val="-3"/>
        </w:rPr>
        <w:t xml:space="preserve"> </w:t>
      </w:r>
      <w:r w:rsidRPr="00B35BF2">
        <w:rPr>
          <w:spacing w:val="-1"/>
        </w:rPr>
        <w:t>sh</w:t>
      </w:r>
      <w:r w:rsidRPr="00B35BF2">
        <w:t>all</w:t>
      </w:r>
      <w:r w:rsidRPr="00B35BF2">
        <w:rPr>
          <w:spacing w:val="-4"/>
        </w:rPr>
        <w:t xml:space="preserve"> </w:t>
      </w:r>
      <w:r w:rsidRPr="00B35BF2">
        <w:rPr>
          <w:spacing w:val="1"/>
        </w:rPr>
        <w:t>b</w:t>
      </w:r>
      <w:r w:rsidRPr="00B35BF2">
        <w:t>e</w:t>
      </w:r>
      <w:r w:rsidRPr="00B35BF2">
        <w:rPr>
          <w:spacing w:val="-1"/>
        </w:rPr>
        <w:t xml:space="preserve"> </w:t>
      </w:r>
      <w:r w:rsidRPr="00B35BF2">
        <w:rPr>
          <w:spacing w:val="2"/>
        </w:rPr>
        <w:t>i</w:t>
      </w:r>
      <w:r w:rsidRPr="00B35BF2">
        <w:t>n</w:t>
      </w:r>
      <w:r w:rsidRPr="00B35BF2">
        <w:rPr>
          <w:spacing w:val="-3"/>
        </w:rPr>
        <w:t xml:space="preserve"> </w:t>
      </w:r>
      <w:r w:rsidRPr="00B35BF2">
        <w:t>a</w:t>
      </w:r>
      <w:r w:rsidRPr="00B35BF2">
        <w:rPr>
          <w:spacing w:val="1"/>
        </w:rPr>
        <w:t>dd</w:t>
      </w:r>
      <w:r w:rsidRPr="00B35BF2">
        <w:t>ition</w:t>
      </w:r>
      <w:r w:rsidRPr="00B35BF2">
        <w:rPr>
          <w:spacing w:val="-8"/>
        </w:rPr>
        <w:t xml:space="preserve"> </w:t>
      </w:r>
      <w:r w:rsidRPr="00B35BF2">
        <w:t>to</w:t>
      </w:r>
      <w:r w:rsidRPr="00B35BF2">
        <w:rPr>
          <w:spacing w:val="-1"/>
        </w:rPr>
        <w:t xml:space="preserve"> </w:t>
      </w:r>
      <w:r w:rsidRPr="00B35BF2">
        <w:t>a</w:t>
      </w:r>
      <w:r w:rsidRPr="00B35BF2">
        <w:rPr>
          <w:spacing w:val="-1"/>
        </w:rPr>
        <w:t>n</w:t>
      </w:r>
      <w:r w:rsidRPr="00B35BF2">
        <w:t>d</w:t>
      </w:r>
      <w:r w:rsidRPr="00B35BF2">
        <w:rPr>
          <w:spacing w:val="-2"/>
        </w:rPr>
        <w:t xml:space="preserve"> </w:t>
      </w:r>
      <w:r w:rsidRPr="00B35BF2">
        <w:rPr>
          <w:spacing w:val="-1"/>
        </w:rPr>
        <w:t>sh</w:t>
      </w:r>
      <w:r w:rsidRPr="00B35BF2">
        <w:t>a</w:t>
      </w:r>
      <w:r w:rsidRPr="00B35BF2">
        <w:rPr>
          <w:spacing w:val="2"/>
        </w:rPr>
        <w:t>l</w:t>
      </w:r>
      <w:r w:rsidRPr="00B35BF2">
        <w:t>l</w:t>
      </w:r>
      <w:r w:rsidRPr="00B35BF2">
        <w:rPr>
          <w:spacing w:val="-4"/>
        </w:rPr>
        <w:t xml:space="preserve"> </w:t>
      </w:r>
      <w:r w:rsidRPr="00B35BF2">
        <w:rPr>
          <w:spacing w:val="-1"/>
        </w:rPr>
        <w:t>n</w:t>
      </w:r>
      <w:r w:rsidRPr="00B35BF2">
        <w:rPr>
          <w:spacing w:val="1"/>
        </w:rPr>
        <w:t>o</w:t>
      </w:r>
      <w:r w:rsidRPr="00B35BF2">
        <w:t>t</w:t>
      </w:r>
      <w:r w:rsidRPr="00B35BF2">
        <w:rPr>
          <w:spacing w:val="-3"/>
        </w:rPr>
        <w:t xml:space="preserve"> </w:t>
      </w:r>
      <w:r w:rsidRPr="00B35BF2">
        <w:rPr>
          <w:spacing w:val="1"/>
        </w:rPr>
        <w:t>e</w:t>
      </w:r>
      <w:r w:rsidRPr="00B35BF2">
        <w:rPr>
          <w:spacing w:val="-1"/>
        </w:rPr>
        <w:t>x</w:t>
      </w:r>
      <w:r w:rsidRPr="00B35BF2">
        <w:t>c</w:t>
      </w:r>
      <w:r w:rsidRPr="00B35BF2">
        <w:rPr>
          <w:spacing w:val="2"/>
        </w:rPr>
        <w:t>l</w:t>
      </w:r>
      <w:r w:rsidRPr="00B35BF2">
        <w:rPr>
          <w:spacing w:val="-1"/>
        </w:rPr>
        <w:t>u</w:t>
      </w:r>
      <w:r w:rsidRPr="00B35BF2">
        <w:rPr>
          <w:spacing w:val="1"/>
        </w:rPr>
        <w:t>d</w:t>
      </w:r>
      <w:r w:rsidRPr="00B35BF2">
        <w:t>e</w:t>
      </w:r>
      <w:r w:rsidRPr="00B35BF2">
        <w:rPr>
          <w:spacing w:val="-5"/>
        </w:rPr>
        <w:t xml:space="preserve"> </w:t>
      </w:r>
      <w:r w:rsidRPr="00B35BF2">
        <w:rPr>
          <w:spacing w:val="1"/>
        </w:rPr>
        <w:t>o</w:t>
      </w:r>
      <w:r w:rsidRPr="00B35BF2">
        <w:t>r</w:t>
      </w:r>
      <w:r w:rsidRPr="00B35BF2">
        <w:rPr>
          <w:spacing w:val="-1"/>
        </w:rPr>
        <w:t xml:space="preserve"> </w:t>
      </w:r>
      <w:r w:rsidRPr="00B35BF2">
        <w:t>l</w:t>
      </w:r>
      <w:r w:rsidRPr="00B35BF2">
        <w:rPr>
          <w:spacing w:val="2"/>
        </w:rPr>
        <w:t>i</w:t>
      </w:r>
      <w:r w:rsidRPr="00B35BF2">
        <w:rPr>
          <w:spacing w:val="-4"/>
        </w:rPr>
        <w:t>m</w:t>
      </w:r>
      <w:r w:rsidRPr="00B35BF2">
        <w:t>it</w:t>
      </w:r>
      <w:r w:rsidRPr="00B35BF2">
        <w:rPr>
          <w:spacing w:val="-4"/>
        </w:rPr>
        <w:t xml:space="preserve"> </w:t>
      </w:r>
      <w:r w:rsidRPr="00B35BF2">
        <w:t>a</w:t>
      </w:r>
      <w:r w:rsidRPr="00B35BF2">
        <w:rPr>
          <w:spacing w:val="1"/>
        </w:rPr>
        <w:t>n</w:t>
      </w:r>
      <w:r w:rsidRPr="00B35BF2">
        <w:t>y</w:t>
      </w:r>
      <w:r w:rsidRPr="00B35BF2">
        <w:rPr>
          <w:spacing w:val="-4"/>
        </w:rPr>
        <w:t xml:space="preserve"> </w:t>
      </w:r>
      <w:r w:rsidRPr="00B35BF2">
        <w:rPr>
          <w:spacing w:val="1"/>
        </w:rPr>
        <w:t>r</w:t>
      </w:r>
      <w:r w:rsidRPr="00B35BF2">
        <w:rPr>
          <w:spacing w:val="2"/>
        </w:rPr>
        <w:t>i</w:t>
      </w:r>
      <w:r w:rsidRPr="00B35BF2">
        <w:rPr>
          <w:spacing w:val="-1"/>
        </w:rPr>
        <w:t>gh</w:t>
      </w:r>
      <w:r w:rsidRPr="00B35BF2">
        <w:rPr>
          <w:spacing w:val="2"/>
        </w:rPr>
        <w:t>t</w:t>
      </w:r>
      <w:r w:rsidRPr="00B35BF2">
        <w:t>s</w:t>
      </w:r>
      <w:r w:rsidRPr="00B35BF2">
        <w:rPr>
          <w:spacing w:val="-5"/>
        </w:rPr>
        <w:t xml:space="preserve"> </w:t>
      </w:r>
      <w:r w:rsidRPr="00B35BF2">
        <w:rPr>
          <w:spacing w:val="1"/>
        </w:rPr>
        <w:t>o</w:t>
      </w:r>
      <w:r w:rsidRPr="00B35BF2">
        <w:t>r</w:t>
      </w:r>
      <w:r w:rsidR="009260AB">
        <w:t xml:space="preserve"> </w:t>
      </w:r>
      <w:r w:rsidRPr="00B35BF2">
        <w:rPr>
          <w:spacing w:val="1"/>
        </w:rPr>
        <w:t>b</w:t>
      </w:r>
      <w:r w:rsidRPr="00B35BF2">
        <w:t>e</w:t>
      </w:r>
      <w:r w:rsidRPr="00B35BF2">
        <w:rPr>
          <w:spacing w:val="-1"/>
        </w:rPr>
        <w:t>n</w:t>
      </w:r>
      <w:r w:rsidRPr="00B35BF2">
        <w:t>e</w:t>
      </w:r>
      <w:r w:rsidRPr="00B35BF2">
        <w:rPr>
          <w:spacing w:val="-1"/>
        </w:rPr>
        <w:t>f</w:t>
      </w:r>
      <w:r w:rsidRPr="00B35BF2">
        <w:t>i</w:t>
      </w:r>
      <w:r w:rsidRPr="00B35BF2">
        <w:rPr>
          <w:spacing w:val="2"/>
        </w:rPr>
        <w:t>t</w:t>
      </w:r>
      <w:r w:rsidRPr="00B35BF2">
        <w:t>s</w:t>
      </w:r>
      <w:r w:rsidRPr="00B35BF2">
        <w:rPr>
          <w:spacing w:val="-6"/>
        </w:rPr>
        <w:t xml:space="preserve"> </w:t>
      </w:r>
      <w:r w:rsidRPr="00B35BF2">
        <w:t>to</w:t>
      </w:r>
      <w:r w:rsidRPr="00B35BF2">
        <w:rPr>
          <w:spacing w:val="1"/>
        </w:rPr>
        <w:t xml:space="preserve"> </w:t>
      </w:r>
      <w:r w:rsidRPr="00B35BF2">
        <w:rPr>
          <w:spacing w:val="-2"/>
        </w:rPr>
        <w:t>w</w:t>
      </w:r>
      <w:r w:rsidRPr="00B35BF2">
        <w:rPr>
          <w:spacing w:val="-1"/>
        </w:rPr>
        <w:t>h</w:t>
      </w:r>
      <w:r w:rsidRPr="00B35BF2">
        <w:t>i</w:t>
      </w:r>
      <w:r w:rsidRPr="00B35BF2">
        <w:rPr>
          <w:spacing w:val="2"/>
        </w:rPr>
        <w:t>c</w:t>
      </w:r>
      <w:r w:rsidRPr="00B35BF2">
        <w:t>h</w:t>
      </w:r>
      <w:r w:rsidRPr="00B35BF2">
        <w:rPr>
          <w:spacing w:val="-6"/>
        </w:rPr>
        <w:t xml:space="preserve"> </w:t>
      </w:r>
      <w:r w:rsidRPr="00B35BF2">
        <w:t>a</w:t>
      </w:r>
      <w:r w:rsidRPr="00B35BF2">
        <w:rPr>
          <w:spacing w:val="1"/>
        </w:rPr>
        <w:t>n</w:t>
      </w:r>
      <w:r w:rsidRPr="00B35BF2">
        <w:t>y</w:t>
      </w:r>
      <w:r w:rsidRPr="00B35BF2">
        <w:rPr>
          <w:spacing w:val="-4"/>
        </w:rPr>
        <w:t xml:space="preserve"> </w:t>
      </w:r>
      <w:r w:rsidRPr="00B35BF2">
        <w:rPr>
          <w:spacing w:val="1"/>
        </w:rPr>
        <w:t>I</w:t>
      </w:r>
      <w:r w:rsidRPr="00B35BF2">
        <w:rPr>
          <w:spacing w:val="-1"/>
        </w:rPr>
        <w:t>n</w:t>
      </w:r>
      <w:r w:rsidRPr="00B35BF2">
        <w:rPr>
          <w:spacing w:val="1"/>
        </w:rPr>
        <w:t>d</w:t>
      </w:r>
      <w:r w:rsidRPr="00B35BF2">
        <w:rPr>
          <w:spacing w:val="3"/>
        </w:rPr>
        <w:t>e</w:t>
      </w:r>
      <w:r w:rsidRPr="00B35BF2">
        <w:rPr>
          <w:spacing w:val="-1"/>
        </w:rPr>
        <w:t>m</w:t>
      </w:r>
      <w:r w:rsidRPr="00B35BF2">
        <w:rPr>
          <w:spacing w:val="1"/>
        </w:rPr>
        <w:t>n</w:t>
      </w:r>
      <w:r w:rsidRPr="00B35BF2">
        <w:rPr>
          <w:spacing w:val="2"/>
        </w:rPr>
        <w:t>i</w:t>
      </w:r>
      <w:r w:rsidRPr="00B35BF2">
        <w:rPr>
          <w:spacing w:val="-2"/>
        </w:rPr>
        <w:t>f</w:t>
      </w:r>
      <w:r w:rsidRPr="00B35BF2">
        <w:t>ied</w:t>
      </w:r>
      <w:r w:rsidRPr="00B35BF2">
        <w:rPr>
          <w:spacing w:val="-9"/>
        </w:rPr>
        <w:t xml:space="preserve"> </w:t>
      </w:r>
      <w:r w:rsidRPr="00B35BF2">
        <w:rPr>
          <w:spacing w:val="1"/>
        </w:rPr>
        <w:t>I</w:t>
      </w:r>
      <w:r w:rsidRPr="00B35BF2">
        <w:rPr>
          <w:spacing w:val="-1"/>
        </w:rPr>
        <w:t>n</w:t>
      </w:r>
      <w:r w:rsidRPr="00B35BF2">
        <w:rPr>
          <w:spacing w:val="1"/>
        </w:rPr>
        <w:t>d</w:t>
      </w:r>
      <w:r w:rsidRPr="00B35BF2">
        <w:t>i</w:t>
      </w:r>
      <w:r w:rsidRPr="00B35BF2">
        <w:rPr>
          <w:spacing w:val="-1"/>
        </w:rPr>
        <w:t>v</w:t>
      </w:r>
      <w:r w:rsidRPr="00B35BF2">
        <w:t>i</w:t>
      </w:r>
      <w:r w:rsidRPr="00B35BF2">
        <w:rPr>
          <w:spacing w:val="3"/>
        </w:rPr>
        <w:t>d</w:t>
      </w:r>
      <w:r w:rsidRPr="00B35BF2">
        <w:rPr>
          <w:spacing w:val="-1"/>
        </w:rPr>
        <w:t>u</w:t>
      </w:r>
      <w:r w:rsidRPr="00B35BF2">
        <w:t>al</w:t>
      </w:r>
      <w:r w:rsidRPr="00B35BF2">
        <w:rPr>
          <w:spacing w:val="-8"/>
        </w:rPr>
        <w:t xml:space="preserve"> </w:t>
      </w:r>
      <w:r w:rsidRPr="00B35BF2">
        <w:t>is</w:t>
      </w:r>
      <w:r w:rsidRPr="00B35BF2">
        <w:rPr>
          <w:spacing w:val="-2"/>
        </w:rPr>
        <w:t xml:space="preserve"> </w:t>
      </w:r>
      <w:r w:rsidRPr="00B35BF2">
        <w:rPr>
          <w:spacing w:val="1"/>
        </w:rPr>
        <w:t>o</w:t>
      </w:r>
      <w:r w:rsidRPr="00B35BF2">
        <w:t>r</w:t>
      </w:r>
      <w:r w:rsidRPr="00B35BF2">
        <w:rPr>
          <w:spacing w:val="1"/>
        </w:rPr>
        <w:t xml:space="preserve"> </w:t>
      </w:r>
      <w:r w:rsidRPr="00B35BF2">
        <w:rPr>
          <w:spacing w:val="-4"/>
        </w:rPr>
        <w:t>m</w:t>
      </w:r>
      <w:r w:rsidRPr="00B35BF2">
        <w:rPr>
          <w:spacing w:val="3"/>
        </w:rPr>
        <w:t>a</w:t>
      </w:r>
      <w:r w:rsidRPr="00B35BF2">
        <w:t>y</w:t>
      </w:r>
      <w:r w:rsidRPr="00B35BF2">
        <w:rPr>
          <w:spacing w:val="-4"/>
        </w:rPr>
        <w:t xml:space="preserve"> </w:t>
      </w:r>
      <w:r w:rsidRPr="00B35BF2">
        <w:rPr>
          <w:spacing w:val="1"/>
        </w:rPr>
        <w:t>b</w:t>
      </w:r>
      <w:r w:rsidRPr="00B35BF2">
        <w:t>e</w:t>
      </w:r>
      <w:r w:rsidRPr="00B35BF2">
        <w:rPr>
          <w:spacing w:val="-1"/>
        </w:rPr>
        <w:t xml:space="preserve"> </w:t>
      </w:r>
      <w:r w:rsidRPr="00B35BF2">
        <w:rPr>
          <w:spacing w:val="1"/>
        </w:rPr>
        <w:t>o</w:t>
      </w:r>
      <w:r w:rsidRPr="00B35BF2">
        <w:t>t</w:t>
      </w:r>
      <w:r w:rsidRPr="00B35BF2">
        <w:rPr>
          <w:spacing w:val="-1"/>
        </w:rPr>
        <w:t>h</w:t>
      </w:r>
      <w:r w:rsidRPr="00B35BF2">
        <w:t>e</w:t>
      </w:r>
      <w:r w:rsidRPr="00B35BF2">
        <w:rPr>
          <w:spacing w:val="3"/>
        </w:rPr>
        <w:t>r</w:t>
      </w:r>
      <w:r w:rsidRPr="00B35BF2">
        <w:rPr>
          <w:spacing w:val="-2"/>
        </w:rPr>
        <w:t>w</w:t>
      </w:r>
      <w:r w:rsidRPr="00B35BF2">
        <w:t>i</w:t>
      </w:r>
      <w:r w:rsidRPr="00B35BF2">
        <w:rPr>
          <w:spacing w:val="-1"/>
        </w:rPr>
        <w:t>s</w:t>
      </w:r>
      <w:r w:rsidRPr="00B35BF2">
        <w:t>e</w:t>
      </w:r>
      <w:r w:rsidRPr="00B35BF2">
        <w:rPr>
          <w:spacing w:val="-7"/>
        </w:rPr>
        <w:t xml:space="preserve"> </w:t>
      </w:r>
      <w:r w:rsidRPr="00B35BF2">
        <w:rPr>
          <w:spacing w:val="3"/>
        </w:rPr>
        <w:t>e</w:t>
      </w:r>
      <w:r w:rsidRPr="00B35BF2">
        <w:rPr>
          <w:spacing w:val="-1"/>
        </w:rPr>
        <w:t>n</w:t>
      </w:r>
      <w:r w:rsidRPr="00B35BF2">
        <w:t>tit</w:t>
      </w:r>
      <w:r w:rsidRPr="00B35BF2">
        <w:rPr>
          <w:spacing w:val="-1"/>
        </w:rPr>
        <w:t>l</w:t>
      </w:r>
      <w:r w:rsidRPr="00B35BF2">
        <w:t>e</w:t>
      </w:r>
      <w:r w:rsidRPr="00B35BF2">
        <w:rPr>
          <w:spacing w:val="1"/>
        </w:rPr>
        <w:t>d</w:t>
      </w:r>
      <w:r w:rsidRPr="00B35BF2">
        <w:t>:</w:t>
      </w:r>
      <w:r w:rsidRPr="00B35BF2">
        <w:rPr>
          <w:spacing w:val="43"/>
        </w:rPr>
        <w:t xml:space="preserve"> </w:t>
      </w:r>
      <w:r w:rsidRPr="00B35BF2">
        <w:rPr>
          <w:spacing w:val="1"/>
        </w:rPr>
        <w:t>(</w:t>
      </w:r>
      <w:r w:rsidRPr="00B35BF2">
        <w:t>a)</w:t>
      </w:r>
      <w:r w:rsidRPr="00B35BF2">
        <w:rPr>
          <w:spacing w:val="-1"/>
        </w:rPr>
        <w:t xml:space="preserve"> </w:t>
      </w:r>
      <w:r w:rsidRPr="00B35BF2">
        <w:t>as</w:t>
      </w:r>
      <w:r w:rsidRPr="00B35BF2">
        <w:rPr>
          <w:spacing w:val="-2"/>
        </w:rPr>
        <w:t xml:space="preserve"> </w:t>
      </w:r>
      <w:r w:rsidRPr="00B35BF2">
        <w:t>a</w:t>
      </w:r>
      <w:r w:rsidRPr="00B35BF2">
        <w:rPr>
          <w:spacing w:val="2"/>
        </w:rPr>
        <w:t xml:space="preserve"> </w:t>
      </w:r>
      <w:r w:rsidRPr="00B35BF2">
        <w:rPr>
          <w:spacing w:val="-4"/>
        </w:rPr>
        <w:t>m</w:t>
      </w:r>
      <w:r w:rsidRPr="00B35BF2">
        <w:t>at</w:t>
      </w:r>
      <w:r w:rsidRPr="00B35BF2">
        <w:rPr>
          <w:spacing w:val="2"/>
        </w:rPr>
        <w:t>t</w:t>
      </w:r>
      <w:r w:rsidRPr="00B35BF2">
        <w:t>er</w:t>
      </w:r>
      <w:r w:rsidRPr="00B35BF2">
        <w:rPr>
          <w:spacing w:val="-4"/>
        </w:rPr>
        <w:t xml:space="preserve"> </w:t>
      </w:r>
      <w:r w:rsidRPr="00B35BF2">
        <w:rPr>
          <w:spacing w:val="1"/>
        </w:rPr>
        <w:t>o</w:t>
      </w:r>
      <w:r w:rsidRPr="00B35BF2">
        <w:t>f</w:t>
      </w:r>
      <w:r w:rsidRPr="00B35BF2">
        <w:rPr>
          <w:spacing w:val="-3"/>
        </w:rPr>
        <w:t xml:space="preserve"> </w:t>
      </w:r>
      <w:r w:rsidRPr="00B35BF2">
        <w:t>l</w:t>
      </w:r>
      <w:r w:rsidRPr="00B35BF2">
        <w:rPr>
          <w:spacing w:val="2"/>
        </w:rPr>
        <w:t>a</w:t>
      </w:r>
      <w:r w:rsidRPr="00B35BF2">
        <w:t>w</w:t>
      </w:r>
      <w:r w:rsidRPr="00B35BF2">
        <w:rPr>
          <w:spacing w:val="-7"/>
        </w:rPr>
        <w:t xml:space="preserve"> </w:t>
      </w:r>
      <w:r w:rsidRPr="00B35BF2">
        <w:rPr>
          <w:spacing w:val="1"/>
        </w:rPr>
        <w:t>o</w:t>
      </w:r>
      <w:r w:rsidRPr="00B35BF2">
        <w:t>r</w:t>
      </w:r>
      <w:r w:rsidRPr="00B35BF2">
        <w:rPr>
          <w:spacing w:val="-1"/>
        </w:rPr>
        <w:t xml:space="preserve"> s</w:t>
      </w:r>
      <w:r w:rsidRPr="00B35BF2">
        <w:t>ta</w:t>
      </w:r>
      <w:r w:rsidRPr="00B35BF2">
        <w:rPr>
          <w:spacing w:val="2"/>
        </w:rPr>
        <w:t>t</w:t>
      </w:r>
      <w:r w:rsidRPr="00B35BF2">
        <w:rPr>
          <w:spacing w:val="-1"/>
        </w:rPr>
        <w:t>u</w:t>
      </w:r>
      <w:r w:rsidRPr="00B35BF2">
        <w:t xml:space="preserve">te; </w:t>
      </w:r>
      <w:r w:rsidRPr="00B35BF2">
        <w:rPr>
          <w:spacing w:val="1"/>
        </w:rPr>
        <w:t>(b</w:t>
      </w:r>
      <w:r w:rsidRPr="00B35BF2">
        <w:t>)</w:t>
      </w:r>
      <w:r w:rsidRPr="00B35BF2">
        <w:rPr>
          <w:spacing w:val="-1"/>
        </w:rPr>
        <w:t xml:space="preserve"> </w:t>
      </w:r>
      <w:r w:rsidRPr="00B35BF2">
        <w:rPr>
          <w:spacing w:val="1"/>
        </w:rPr>
        <w:t>b</w:t>
      </w:r>
      <w:r w:rsidRPr="00B35BF2">
        <w:t>y</w:t>
      </w:r>
      <w:r w:rsidRPr="00B35BF2">
        <w:rPr>
          <w:spacing w:val="-5"/>
        </w:rPr>
        <w:t xml:space="preserve"> </w:t>
      </w:r>
      <w:r w:rsidRPr="00B35BF2">
        <w:t>a</w:t>
      </w:r>
      <w:r w:rsidRPr="00B35BF2">
        <w:rPr>
          <w:spacing w:val="1"/>
        </w:rPr>
        <w:t>n</w:t>
      </w:r>
      <w:r w:rsidRPr="00B35BF2">
        <w:t>y</w:t>
      </w:r>
      <w:r w:rsidRPr="00B35BF2">
        <w:rPr>
          <w:spacing w:val="-6"/>
        </w:rPr>
        <w:t xml:space="preserve"> </w:t>
      </w:r>
      <w:r w:rsidRPr="00B35BF2">
        <w:rPr>
          <w:spacing w:val="3"/>
        </w:rPr>
        <w:t>a</w:t>
      </w:r>
      <w:r w:rsidRPr="00B35BF2">
        <w:rPr>
          <w:spacing w:val="-1"/>
        </w:rPr>
        <w:t>g</w:t>
      </w:r>
      <w:r w:rsidRPr="00B35BF2">
        <w:rPr>
          <w:spacing w:val="1"/>
        </w:rPr>
        <w:t>r</w:t>
      </w:r>
      <w:r w:rsidRPr="00B35BF2">
        <w:t>e</w:t>
      </w:r>
      <w:r w:rsidRPr="00B35BF2">
        <w:rPr>
          <w:spacing w:val="3"/>
        </w:rPr>
        <w:t>e</w:t>
      </w:r>
      <w:r w:rsidRPr="00B35BF2">
        <w:rPr>
          <w:spacing w:val="-1"/>
        </w:rPr>
        <w:t>m</w:t>
      </w:r>
      <w:r w:rsidRPr="00B35BF2">
        <w:t>e</w:t>
      </w:r>
      <w:r w:rsidRPr="00B35BF2">
        <w:rPr>
          <w:spacing w:val="-1"/>
        </w:rPr>
        <w:t>n</w:t>
      </w:r>
      <w:r w:rsidRPr="00B35BF2">
        <w:rPr>
          <w:spacing w:val="2"/>
        </w:rPr>
        <w:t>t</w:t>
      </w:r>
      <w:r w:rsidRPr="00B35BF2">
        <w:t>;</w:t>
      </w:r>
      <w:r w:rsidRPr="00B35BF2">
        <w:rPr>
          <w:spacing w:val="-9"/>
        </w:rPr>
        <w:t xml:space="preserve"> </w:t>
      </w:r>
      <w:r w:rsidRPr="00B35BF2">
        <w:rPr>
          <w:spacing w:val="1"/>
        </w:rPr>
        <w:t>(</w:t>
      </w:r>
      <w:r w:rsidRPr="00B35BF2">
        <w:t>c)</w:t>
      </w:r>
      <w:r w:rsidRPr="00B35BF2">
        <w:rPr>
          <w:spacing w:val="-1"/>
        </w:rPr>
        <w:t xml:space="preserve"> </w:t>
      </w:r>
      <w:r w:rsidRPr="00B35BF2">
        <w:rPr>
          <w:spacing w:val="1"/>
        </w:rPr>
        <w:t>b</w:t>
      </w:r>
      <w:r w:rsidRPr="00B35BF2">
        <w:t>y</w:t>
      </w:r>
      <w:r w:rsidRPr="00B35BF2">
        <w:rPr>
          <w:spacing w:val="-5"/>
        </w:rPr>
        <w:t xml:space="preserve"> </w:t>
      </w:r>
      <w:r w:rsidRPr="00B35BF2">
        <w:rPr>
          <w:spacing w:val="3"/>
        </w:rPr>
        <w:t>a</w:t>
      </w:r>
      <w:r w:rsidRPr="00B35BF2">
        <w:rPr>
          <w:spacing w:val="1"/>
        </w:rPr>
        <w:t>n</w:t>
      </w:r>
      <w:r w:rsidRPr="00B35BF2">
        <w:t>y</w:t>
      </w:r>
      <w:r w:rsidRPr="00B35BF2">
        <w:rPr>
          <w:spacing w:val="-6"/>
        </w:rPr>
        <w:t xml:space="preserve"> </w:t>
      </w:r>
      <w:r w:rsidRPr="00B35BF2">
        <w:rPr>
          <w:spacing w:val="3"/>
        </w:rPr>
        <w:t>a</w:t>
      </w:r>
      <w:r w:rsidRPr="00B35BF2">
        <w:rPr>
          <w:spacing w:val="-1"/>
        </w:rPr>
        <w:t>g</w:t>
      </w:r>
      <w:r w:rsidRPr="00B35BF2">
        <w:rPr>
          <w:spacing w:val="1"/>
        </w:rPr>
        <w:t>r</w:t>
      </w:r>
      <w:r w:rsidRPr="00B35BF2">
        <w:t>e</w:t>
      </w:r>
      <w:r w:rsidRPr="00B35BF2">
        <w:rPr>
          <w:spacing w:val="3"/>
        </w:rPr>
        <w:t>e</w:t>
      </w:r>
      <w:r w:rsidRPr="00B35BF2">
        <w:rPr>
          <w:spacing w:val="-4"/>
        </w:rPr>
        <w:t>m</w:t>
      </w:r>
      <w:r w:rsidRPr="00B35BF2">
        <w:rPr>
          <w:spacing w:val="3"/>
        </w:rPr>
        <w:t>e</w:t>
      </w:r>
      <w:r w:rsidRPr="00B35BF2">
        <w:rPr>
          <w:spacing w:val="-1"/>
        </w:rPr>
        <w:t>n</w:t>
      </w:r>
      <w:r w:rsidRPr="00B35BF2">
        <w:t>t;</w:t>
      </w:r>
      <w:r w:rsidRPr="00B35BF2">
        <w:rPr>
          <w:spacing w:val="-9"/>
        </w:rPr>
        <w:t xml:space="preserve"> </w:t>
      </w:r>
      <w:r w:rsidRPr="00B35BF2">
        <w:rPr>
          <w:spacing w:val="1"/>
        </w:rPr>
        <w:t>(d</w:t>
      </w:r>
      <w:r w:rsidRPr="00B35BF2">
        <w:t>)</w:t>
      </w:r>
      <w:r w:rsidRPr="00B35BF2">
        <w:rPr>
          <w:spacing w:val="-1"/>
        </w:rPr>
        <w:t xml:space="preserve"> </w:t>
      </w:r>
      <w:r w:rsidRPr="00B35BF2">
        <w:rPr>
          <w:spacing w:val="3"/>
        </w:rPr>
        <w:t>b</w:t>
      </w:r>
      <w:r w:rsidRPr="00B35BF2">
        <w:t>y</w:t>
      </w:r>
      <w:r w:rsidRPr="00B35BF2">
        <w:rPr>
          <w:spacing w:val="-5"/>
        </w:rPr>
        <w:t xml:space="preserve"> </w:t>
      </w:r>
      <w:r w:rsidRPr="00B35BF2">
        <w:t>t</w:t>
      </w:r>
      <w:r w:rsidRPr="00B35BF2">
        <w:rPr>
          <w:spacing w:val="-1"/>
        </w:rPr>
        <w:t>h</w:t>
      </w:r>
      <w:r w:rsidRPr="00B35BF2">
        <w:t>e</w:t>
      </w:r>
      <w:r w:rsidRPr="00B35BF2">
        <w:rPr>
          <w:spacing w:val="1"/>
        </w:rPr>
        <w:t xml:space="preserve"> </w:t>
      </w:r>
      <w:r w:rsidRPr="00B35BF2">
        <w:rPr>
          <w:spacing w:val="-1"/>
        </w:rPr>
        <w:t>v</w:t>
      </w:r>
      <w:r w:rsidRPr="00B35BF2">
        <w:rPr>
          <w:spacing w:val="1"/>
        </w:rPr>
        <w:t>o</w:t>
      </w:r>
      <w:r w:rsidRPr="00B35BF2">
        <w:t>te</w:t>
      </w:r>
      <w:r w:rsidRPr="00B35BF2">
        <w:rPr>
          <w:spacing w:val="-3"/>
        </w:rPr>
        <w:t xml:space="preserve"> </w:t>
      </w:r>
      <w:r w:rsidRPr="00B35BF2">
        <w:rPr>
          <w:spacing w:val="1"/>
        </w:rPr>
        <w:t>o</w:t>
      </w:r>
      <w:r w:rsidRPr="00B35BF2">
        <w:t>f</w:t>
      </w:r>
      <w:r w:rsidRPr="00B35BF2">
        <w:rPr>
          <w:spacing w:val="-3"/>
        </w:rPr>
        <w:t xml:space="preserve"> </w:t>
      </w:r>
      <w:r w:rsidRPr="00B35BF2">
        <w:t>M</w:t>
      </w:r>
      <w:r w:rsidRPr="00B35BF2">
        <w:rPr>
          <w:spacing w:val="3"/>
        </w:rPr>
        <w:t>e</w:t>
      </w:r>
      <w:r w:rsidRPr="00B35BF2">
        <w:rPr>
          <w:spacing w:val="-4"/>
        </w:rPr>
        <w:t>m</w:t>
      </w:r>
      <w:r w:rsidRPr="00B35BF2">
        <w:rPr>
          <w:spacing w:val="1"/>
        </w:rPr>
        <w:t>b</w:t>
      </w:r>
      <w:r w:rsidRPr="00B35BF2">
        <w:t>e</w:t>
      </w:r>
      <w:r w:rsidRPr="00B35BF2">
        <w:rPr>
          <w:spacing w:val="1"/>
        </w:rPr>
        <w:t>r</w:t>
      </w:r>
      <w:r w:rsidRPr="00B35BF2">
        <w:t>s</w:t>
      </w:r>
      <w:r w:rsidRPr="00B35BF2">
        <w:rPr>
          <w:spacing w:val="-8"/>
        </w:rPr>
        <w:t xml:space="preserve"> </w:t>
      </w:r>
      <w:r w:rsidRPr="00B35BF2">
        <w:rPr>
          <w:spacing w:val="1"/>
        </w:rPr>
        <w:t>o</w:t>
      </w:r>
      <w:r w:rsidRPr="00B35BF2">
        <w:t>r</w:t>
      </w:r>
      <w:r w:rsidRPr="00B35BF2">
        <w:rPr>
          <w:spacing w:val="-1"/>
        </w:rPr>
        <w:t xml:space="preserve"> </w:t>
      </w:r>
      <w:r w:rsidRPr="00B35BF2">
        <w:rPr>
          <w:spacing w:val="3"/>
        </w:rPr>
        <w:t>T</w:t>
      </w:r>
      <w:r w:rsidRPr="00B35BF2">
        <w:rPr>
          <w:spacing w:val="1"/>
        </w:rPr>
        <w:t>r</w:t>
      </w:r>
      <w:r w:rsidRPr="00B35BF2">
        <w:rPr>
          <w:spacing w:val="-1"/>
        </w:rPr>
        <w:t>us</w:t>
      </w:r>
      <w:r w:rsidRPr="00B35BF2">
        <w:t>tees;</w:t>
      </w:r>
      <w:r w:rsidRPr="00B35BF2">
        <w:rPr>
          <w:spacing w:val="-7"/>
        </w:rPr>
        <w:t xml:space="preserve"> </w:t>
      </w:r>
      <w:r w:rsidRPr="00B35BF2">
        <w:rPr>
          <w:spacing w:val="1"/>
        </w:rPr>
        <w:t>o</w:t>
      </w:r>
      <w:r w:rsidRPr="00B35BF2">
        <w:t>r</w:t>
      </w:r>
      <w:r w:rsidRPr="00B35BF2">
        <w:rPr>
          <w:spacing w:val="-1"/>
        </w:rPr>
        <w:t xml:space="preserve"> </w:t>
      </w:r>
      <w:r w:rsidRPr="00B35BF2">
        <w:rPr>
          <w:spacing w:val="1"/>
        </w:rPr>
        <w:t>(</w:t>
      </w:r>
      <w:r w:rsidRPr="00B35BF2">
        <w:rPr>
          <w:spacing w:val="-2"/>
        </w:rPr>
        <w:t>e</w:t>
      </w:r>
      <w:r w:rsidRPr="00B35BF2">
        <w:t>)</w:t>
      </w:r>
      <w:r w:rsidRPr="00B35BF2">
        <w:rPr>
          <w:spacing w:val="-1"/>
        </w:rPr>
        <w:t xml:space="preserve"> </w:t>
      </w:r>
      <w:r w:rsidRPr="00B35BF2">
        <w:rPr>
          <w:spacing w:val="1"/>
        </w:rPr>
        <w:t>o</w:t>
      </w:r>
      <w:r w:rsidRPr="00B35BF2">
        <w:t>t</w:t>
      </w:r>
      <w:r w:rsidRPr="00B35BF2">
        <w:rPr>
          <w:spacing w:val="-1"/>
        </w:rPr>
        <w:t>h</w:t>
      </w:r>
      <w:r w:rsidRPr="00B35BF2">
        <w:t>e</w:t>
      </w:r>
      <w:r w:rsidRPr="00B35BF2">
        <w:rPr>
          <w:spacing w:val="3"/>
        </w:rPr>
        <w:t>r</w:t>
      </w:r>
      <w:r w:rsidRPr="00B35BF2">
        <w:rPr>
          <w:spacing w:val="-5"/>
        </w:rPr>
        <w:t>w</w:t>
      </w:r>
      <w:r w:rsidRPr="00B35BF2">
        <w:rPr>
          <w:spacing w:val="2"/>
        </w:rPr>
        <w:t>i</w:t>
      </w:r>
      <w:r w:rsidRPr="00B35BF2">
        <w:rPr>
          <w:spacing w:val="-1"/>
        </w:rPr>
        <w:t>s</w:t>
      </w:r>
      <w:r w:rsidRPr="00B35BF2">
        <w:t>e.</w:t>
      </w:r>
    </w:p>
    <w:p w14:paraId="47A25261" w14:textId="77777777" w:rsidR="00B54261" w:rsidRDefault="000D64AE" w:rsidP="00B54261">
      <w:pPr>
        <w:spacing w:before="240"/>
        <w:ind w:firstLine="749"/>
        <w:jc w:val="center"/>
        <w:rPr>
          <w:b/>
        </w:rPr>
      </w:pPr>
      <w:r w:rsidRPr="00B54261">
        <w:rPr>
          <w:b/>
        </w:rPr>
        <w:t>ARTICLE VIII</w:t>
      </w:r>
      <w:r w:rsidR="00B54261" w:rsidRPr="00B54261">
        <w:rPr>
          <w:b/>
        </w:rPr>
        <w:t xml:space="preserve"> </w:t>
      </w:r>
      <w:r w:rsidRPr="00B35BF2">
        <w:rPr>
          <w:b/>
        </w:rPr>
        <w:t>S</w:t>
      </w:r>
      <w:r w:rsidRPr="00B54261">
        <w:rPr>
          <w:b/>
        </w:rPr>
        <w:t>ECTIO</w:t>
      </w:r>
      <w:r w:rsidRPr="00B35BF2">
        <w:rPr>
          <w:b/>
        </w:rPr>
        <w:t>N</w:t>
      </w:r>
      <w:r w:rsidRPr="00B54261">
        <w:rPr>
          <w:b/>
        </w:rPr>
        <w:t xml:space="preserve"> 501(</w:t>
      </w:r>
      <w:r w:rsidRPr="00B35BF2">
        <w:rPr>
          <w:b/>
        </w:rPr>
        <w:t>c</w:t>
      </w:r>
      <w:r w:rsidRPr="00B54261">
        <w:rPr>
          <w:b/>
        </w:rPr>
        <w:t>)(12</w:t>
      </w:r>
      <w:r w:rsidRPr="00B35BF2">
        <w:rPr>
          <w:b/>
        </w:rPr>
        <w:t>)</w:t>
      </w:r>
      <w:r w:rsidRPr="00B54261">
        <w:rPr>
          <w:b/>
        </w:rPr>
        <w:t xml:space="preserve"> LIMIT</w:t>
      </w:r>
      <w:r w:rsidRPr="00B35BF2">
        <w:rPr>
          <w:b/>
        </w:rPr>
        <w:t>A</w:t>
      </w:r>
      <w:r w:rsidRPr="00B54261">
        <w:rPr>
          <w:b/>
        </w:rPr>
        <w:t>TIO</w:t>
      </w:r>
      <w:r w:rsidRPr="00B35BF2">
        <w:rPr>
          <w:b/>
        </w:rPr>
        <w:t xml:space="preserve">NS </w:t>
      </w:r>
    </w:p>
    <w:p w14:paraId="661B84DF" w14:textId="637CD91E" w:rsidR="00E2707A" w:rsidRPr="00B35BF2" w:rsidRDefault="000D64AE" w:rsidP="00B54261">
      <w:pPr>
        <w:spacing w:before="120" w:line="220" w:lineRule="exact"/>
        <w:ind w:right="-43"/>
      </w:pPr>
      <w:r w:rsidRPr="00B54261">
        <w:rPr>
          <w:b/>
          <w:position w:val="-1"/>
          <w:u w:val="thick" w:color="000000"/>
        </w:rPr>
        <w:t>Sec</w:t>
      </w:r>
      <w:r w:rsidRPr="00B54261">
        <w:rPr>
          <w:b/>
          <w:spacing w:val="1"/>
          <w:position w:val="-1"/>
          <w:u w:val="thick" w:color="000000"/>
        </w:rPr>
        <w:t>t</w:t>
      </w:r>
      <w:r w:rsidRPr="00B54261">
        <w:rPr>
          <w:b/>
          <w:position w:val="-1"/>
          <w:u w:val="thick" w:color="000000"/>
        </w:rPr>
        <w:t>i</w:t>
      </w:r>
      <w:r w:rsidRPr="00B54261">
        <w:rPr>
          <w:b/>
          <w:spacing w:val="1"/>
          <w:position w:val="-1"/>
          <w:u w:val="thick" w:color="000000"/>
        </w:rPr>
        <w:t>o</w:t>
      </w:r>
      <w:r w:rsidRPr="00B54261">
        <w:rPr>
          <w:b/>
          <w:position w:val="-1"/>
          <w:u w:val="thick" w:color="000000"/>
        </w:rPr>
        <w:t>n</w:t>
      </w:r>
      <w:r w:rsidRPr="00B35BF2">
        <w:rPr>
          <w:b/>
          <w:spacing w:val="-7"/>
          <w:u w:val="thick" w:color="000000"/>
        </w:rPr>
        <w:t xml:space="preserve"> </w:t>
      </w:r>
      <w:r w:rsidRPr="00B35BF2">
        <w:rPr>
          <w:b/>
          <w:spacing w:val="2"/>
          <w:u w:val="thick" w:color="000000"/>
        </w:rPr>
        <w:t>1</w:t>
      </w:r>
      <w:r w:rsidRPr="00B35BF2">
        <w:rPr>
          <w:b/>
        </w:rPr>
        <w:t xml:space="preserve">.       </w:t>
      </w:r>
      <w:r w:rsidRPr="00B35BF2">
        <w:rPr>
          <w:b/>
          <w:spacing w:val="36"/>
        </w:rPr>
        <w:t xml:space="preserve"> </w:t>
      </w:r>
      <w:r w:rsidRPr="00B35BF2">
        <w:rPr>
          <w:b/>
          <w:spacing w:val="1"/>
          <w:u w:val="thick" w:color="000000"/>
        </w:rPr>
        <w:t>O</w:t>
      </w:r>
      <w:r w:rsidRPr="00B35BF2">
        <w:rPr>
          <w:b/>
          <w:u w:val="thick" w:color="000000"/>
        </w:rPr>
        <w:t>r</w:t>
      </w:r>
      <w:r w:rsidRPr="00B35BF2">
        <w:rPr>
          <w:b/>
          <w:spacing w:val="1"/>
          <w:u w:val="thick" w:color="000000"/>
        </w:rPr>
        <w:t>ga</w:t>
      </w:r>
      <w:r w:rsidRPr="00B35BF2">
        <w:rPr>
          <w:b/>
          <w:u w:val="thick" w:color="000000"/>
        </w:rPr>
        <w:t>niz</w:t>
      </w:r>
      <w:r w:rsidRPr="00B35BF2">
        <w:rPr>
          <w:b/>
          <w:spacing w:val="1"/>
          <w:u w:val="thick" w:color="000000"/>
        </w:rPr>
        <w:t>at</w:t>
      </w:r>
      <w:r w:rsidRPr="00B35BF2">
        <w:rPr>
          <w:b/>
          <w:u w:val="thick" w:color="000000"/>
        </w:rPr>
        <w:t>i</w:t>
      </w:r>
      <w:r w:rsidRPr="00B35BF2">
        <w:rPr>
          <w:b/>
          <w:spacing w:val="1"/>
          <w:u w:val="thick" w:color="000000"/>
        </w:rPr>
        <w:t>o</w:t>
      </w:r>
      <w:r w:rsidRPr="00B35BF2">
        <w:rPr>
          <w:b/>
          <w:u w:val="thick" w:color="000000"/>
        </w:rPr>
        <w:t>n</w:t>
      </w:r>
      <w:r w:rsidRPr="00B35BF2">
        <w:rPr>
          <w:b/>
          <w:spacing w:val="-12"/>
          <w:u w:val="thick" w:color="000000"/>
        </w:rPr>
        <w:t xml:space="preserve"> </w:t>
      </w:r>
      <w:r w:rsidRPr="00B35BF2">
        <w:rPr>
          <w:b/>
          <w:spacing w:val="1"/>
          <w:u w:val="thick" w:color="000000"/>
        </w:rPr>
        <w:t>a</w:t>
      </w:r>
      <w:r w:rsidRPr="00B35BF2">
        <w:rPr>
          <w:b/>
          <w:u w:val="thick" w:color="000000"/>
        </w:rPr>
        <w:t>nd</w:t>
      </w:r>
      <w:r w:rsidRPr="00B35BF2">
        <w:rPr>
          <w:b/>
          <w:spacing w:val="-4"/>
          <w:u w:val="thick" w:color="000000"/>
        </w:rPr>
        <w:t xml:space="preserve"> </w:t>
      </w:r>
      <w:r w:rsidRPr="00B35BF2">
        <w:rPr>
          <w:b/>
          <w:spacing w:val="1"/>
          <w:u w:val="thick" w:color="000000"/>
        </w:rPr>
        <w:t>O</w:t>
      </w:r>
      <w:r w:rsidRPr="00B35BF2">
        <w:rPr>
          <w:b/>
          <w:u w:val="thick" w:color="000000"/>
        </w:rPr>
        <w:t>per</w:t>
      </w:r>
      <w:r w:rsidRPr="00B35BF2">
        <w:rPr>
          <w:b/>
          <w:spacing w:val="1"/>
          <w:u w:val="thick" w:color="000000"/>
        </w:rPr>
        <w:t>at</w:t>
      </w:r>
      <w:r w:rsidRPr="00B35BF2">
        <w:rPr>
          <w:b/>
          <w:u w:val="thick" w:color="000000"/>
        </w:rPr>
        <w:t>i</w:t>
      </w:r>
      <w:r w:rsidRPr="00B35BF2">
        <w:rPr>
          <w:b/>
          <w:spacing w:val="1"/>
          <w:u w:val="thick" w:color="000000"/>
        </w:rPr>
        <w:t>on</w:t>
      </w:r>
      <w:r w:rsidRPr="00B35BF2">
        <w:rPr>
          <w:b/>
        </w:rPr>
        <w:t>.</w:t>
      </w:r>
    </w:p>
    <w:p w14:paraId="55E59E08" w14:textId="2038BFF1" w:rsidR="00E2707A" w:rsidRPr="00B35BF2" w:rsidRDefault="000D64AE" w:rsidP="009260AB">
      <w:pPr>
        <w:spacing w:before="4"/>
        <w:ind w:left="104" w:right="261" w:firstLine="626"/>
      </w:pPr>
      <w:r w:rsidRPr="009260AB">
        <w:rPr>
          <w:spacing w:val="1"/>
        </w:rPr>
        <w:t>Corporation</w:t>
      </w:r>
      <w:r w:rsidRPr="00B35BF2">
        <w:rPr>
          <w:spacing w:val="-11"/>
        </w:rPr>
        <w:t xml:space="preserve"> </w:t>
      </w:r>
      <w:r w:rsidRPr="00B35BF2">
        <w:t>is</w:t>
      </w:r>
      <w:r w:rsidRPr="00B35BF2">
        <w:rPr>
          <w:spacing w:val="-2"/>
        </w:rPr>
        <w:t xml:space="preserve"> </w:t>
      </w:r>
      <w:r w:rsidRPr="00B35BF2">
        <w:rPr>
          <w:spacing w:val="1"/>
        </w:rPr>
        <w:t>or</w:t>
      </w:r>
      <w:r w:rsidRPr="00B35BF2">
        <w:rPr>
          <w:spacing w:val="-1"/>
        </w:rPr>
        <w:t>g</w:t>
      </w:r>
      <w:r w:rsidRPr="00B35BF2">
        <w:t>a</w:t>
      </w:r>
      <w:r w:rsidRPr="00B35BF2">
        <w:rPr>
          <w:spacing w:val="-1"/>
        </w:rPr>
        <w:t>n</w:t>
      </w:r>
      <w:r w:rsidRPr="00B35BF2">
        <w:t>ized</w:t>
      </w:r>
      <w:r w:rsidRPr="00B35BF2">
        <w:rPr>
          <w:spacing w:val="-6"/>
        </w:rPr>
        <w:t xml:space="preserve"> </w:t>
      </w:r>
      <w:r w:rsidRPr="00B35BF2">
        <w:t>a</w:t>
      </w:r>
      <w:r w:rsidRPr="00B35BF2">
        <w:rPr>
          <w:spacing w:val="-1"/>
        </w:rPr>
        <w:t>n</w:t>
      </w:r>
      <w:r w:rsidRPr="00B35BF2">
        <w:t>d</w:t>
      </w:r>
      <w:r w:rsidRPr="00B35BF2">
        <w:rPr>
          <w:spacing w:val="-2"/>
        </w:rPr>
        <w:t xml:space="preserve"> </w:t>
      </w:r>
      <w:r w:rsidRPr="00B35BF2">
        <w:rPr>
          <w:spacing w:val="2"/>
        </w:rPr>
        <w:t>s</w:t>
      </w:r>
      <w:r w:rsidRPr="00B35BF2">
        <w:rPr>
          <w:spacing w:val="-1"/>
        </w:rPr>
        <w:t>h</w:t>
      </w:r>
      <w:r w:rsidRPr="00B35BF2">
        <w:t>all</w:t>
      </w:r>
      <w:r w:rsidRPr="00B35BF2">
        <w:rPr>
          <w:spacing w:val="-4"/>
        </w:rPr>
        <w:t xml:space="preserve"> </w:t>
      </w:r>
      <w:r w:rsidRPr="00B35BF2">
        <w:rPr>
          <w:spacing w:val="1"/>
        </w:rPr>
        <w:t>b</w:t>
      </w:r>
      <w:r w:rsidRPr="00B35BF2">
        <w:t>e</w:t>
      </w:r>
      <w:r w:rsidRPr="00B35BF2">
        <w:rPr>
          <w:spacing w:val="-1"/>
        </w:rPr>
        <w:t xml:space="preserve"> </w:t>
      </w:r>
      <w:r w:rsidRPr="00B35BF2">
        <w:rPr>
          <w:spacing w:val="1"/>
        </w:rPr>
        <w:t>op</w:t>
      </w:r>
      <w:r w:rsidRPr="00B35BF2">
        <w:t>e</w:t>
      </w:r>
      <w:r w:rsidRPr="00B35BF2">
        <w:rPr>
          <w:spacing w:val="1"/>
        </w:rPr>
        <w:t>r</w:t>
      </w:r>
      <w:r w:rsidRPr="00B35BF2">
        <w:t>ated</w:t>
      </w:r>
      <w:r w:rsidRPr="00B35BF2">
        <w:rPr>
          <w:spacing w:val="-5"/>
        </w:rPr>
        <w:t xml:space="preserve"> </w:t>
      </w:r>
      <w:r w:rsidRPr="00B35BF2">
        <w:t>e</w:t>
      </w:r>
      <w:r w:rsidRPr="00B35BF2">
        <w:rPr>
          <w:spacing w:val="-1"/>
        </w:rPr>
        <w:t>x</w:t>
      </w:r>
      <w:r w:rsidRPr="00B35BF2">
        <w:t>cl</w:t>
      </w:r>
      <w:r w:rsidRPr="00B35BF2">
        <w:rPr>
          <w:spacing w:val="-1"/>
        </w:rPr>
        <w:t>us</w:t>
      </w:r>
      <w:r w:rsidRPr="00B35BF2">
        <w:rPr>
          <w:spacing w:val="2"/>
        </w:rPr>
        <w:t>i</w:t>
      </w:r>
      <w:r w:rsidRPr="00B35BF2">
        <w:rPr>
          <w:spacing w:val="-1"/>
        </w:rPr>
        <w:t>v</w:t>
      </w:r>
      <w:r w:rsidRPr="00B35BF2">
        <w:t>e</w:t>
      </w:r>
      <w:r w:rsidRPr="00B35BF2">
        <w:rPr>
          <w:spacing w:val="2"/>
        </w:rPr>
        <w:t>l</w:t>
      </w:r>
      <w:r w:rsidRPr="00B35BF2">
        <w:t>y</w:t>
      </w:r>
      <w:r w:rsidRPr="00B35BF2">
        <w:rPr>
          <w:spacing w:val="-10"/>
        </w:rPr>
        <w:t xml:space="preserve"> </w:t>
      </w:r>
      <w:r w:rsidRPr="00B35BF2">
        <w:rPr>
          <w:spacing w:val="-2"/>
        </w:rPr>
        <w:t>f</w:t>
      </w:r>
      <w:r w:rsidRPr="00B35BF2">
        <w:rPr>
          <w:spacing w:val="3"/>
        </w:rPr>
        <w:t>o</w:t>
      </w:r>
      <w:r w:rsidRPr="00B35BF2">
        <w:t>r</w:t>
      </w:r>
      <w:r w:rsidRPr="00B35BF2">
        <w:rPr>
          <w:spacing w:val="-1"/>
        </w:rPr>
        <w:t xml:space="preserve"> </w:t>
      </w:r>
      <w:r w:rsidRPr="00B35BF2">
        <w:rPr>
          <w:spacing w:val="1"/>
        </w:rPr>
        <w:t>p</w:t>
      </w:r>
      <w:r w:rsidRPr="00B35BF2">
        <w:rPr>
          <w:spacing w:val="-1"/>
        </w:rPr>
        <w:t>u</w:t>
      </w:r>
      <w:r w:rsidRPr="00B35BF2">
        <w:rPr>
          <w:spacing w:val="1"/>
        </w:rPr>
        <w:t>rpo</w:t>
      </w:r>
      <w:r w:rsidRPr="00B35BF2">
        <w:rPr>
          <w:spacing w:val="-1"/>
        </w:rPr>
        <w:t>s</w:t>
      </w:r>
      <w:r w:rsidRPr="00B35BF2">
        <w:t>es</w:t>
      </w:r>
      <w:r w:rsidRPr="00B35BF2">
        <w:rPr>
          <w:spacing w:val="-7"/>
        </w:rPr>
        <w:t xml:space="preserve"> </w:t>
      </w:r>
      <w:r w:rsidRPr="00B35BF2">
        <w:rPr>
          <w:spacing w:val="1"/>
        </w:rPr>
        <w:t>d</w:t>
      </w:r>
      <w:r w:rsidRPr="00B35BF2">
        <w:t>esi</w:t>
      </w:r>
      <w:r w:rsidRPr="00B35BF2">
        <w:rPr>
          <w:spacing w:val="-2"/>
        </w:rPr>
        <w:t>g</w:t>
      </w:r>
      <w:r w:rsidRPr="00B35BF2">
        <w:rPr>
          <w:spacing w:val="-1"/>
        </w:rPr>
        <w:t>n</w:t>
      </w:r>
      <w:r w:rsidRPr="00B35BF2">
        <w:t>ated</w:t>
      </w:r>
      <w:r w:rsidRPr="00B35BF2">
        <w:rPr>
          <w:spacing w:val="-7"/>
        </w:rPr>
        <w:t xml:space="preserve"> </w:t>
      </w:r>
      <w:r w:rsidRPr="00B35BF2">
        <w:rPr>
          <w:spacing w:val="2"/>
        </w:rPr>
        <w:t>i</w:t>
      </w:r>
      <w:r w:rsidRPr="00B35BF2">
        <w:t>n</w:t>
      </w:r>
      <w:r w:rsidRPr="00B35BF2">
        <w:rPr>
          <w:spacing w:val="-3"/>
        </w:rPr>
        <w:t xml:space="preserve"> </w:t>
      </w:r>
      <w:r w:rsidRPr="00B35BF2">
        <w:t>Sect</w:t>
      </w:r>
      <w:r w:rsidRPr="00B35BF2">
        <w:rPr>
          <w:spacing w:val="2"/>
        </w:rPr>
        <w:t>i</w:t>
      </w:r>
      <w:r w:rsidRPr="00B35BF2">
        <w:rPr>
          <w:spacing w:val="1"/>
        </w:rPr>
        <w:t>o</w:t>
      </w:r>
      <w:r w:rsidRPr="00B35BF2">
        <w:t>n</w:t>
      </w:r>
      <w:r w:rsidRPr="00B35BF2">
        <w:rPr>
          <w:spacing w:val="-7"/>
        </w:rPr>
        <w:t xml:space="preserve"> </w:t>
      </w:r>
      <w:r w:rsidRPr="00B35BF2">
        <w:rPr>
          <w:spacing w:val="1"/>
        </w:rPr>
        <w:t>501(</w:t>
      </w:r>
      <w:r w:rsidRPr="00B35BF2">
        <w:t>c)</w:t>
      </w:r>
      <w:r w:rsidR="009260AB">
        <w:t xml:space="preserve"> </w:t>
      </w:r>
      <w:r w:rsidRPr="00B35BF2">
        <w:rPr>
          <w:spacing w:val="1"/>
        </w:rPr>
        <w:t>(12</w:t>
      </w:r>
      <w:r w:rsidRPr="00B35BF2">
        <w:t>)</w:t>
      </w:r>
      <w:r w:rsidRPr="00B35BF2">
        <w:rPr>
          <w:spacing w:val="-4"/>
        </w:rPr>
        <w:t xml:space="preserve"> </w:t>
      </w:r>
      <w:r w:rsidRPr="00B35BF2">
        <w:rPr>
          <w:spacing w:val="1"/>
        </w:rPr>
        <w:t>o</w:t>
      </w:r>
      <w:r w:rsidRPr="00B35BF2">
        <w:t>f</w:t>
      </w:r>
      <w:r w:rsidRPr="00B35BF2">
        <w:rPr>
          <w:spacing w:val="-3"/>
        </w:rPr>
        <w:t xml:space="preserve"> </w:t>
      </w:r>
      <w:r w:rsidRPr="00B35BF2">
        <w:t>t</w:t>
      </w:r>
      <w:r w:rsidRPr="00B35BF2">
        <w:rPr>
          <w:spacing w:val="-1"/>
        </w:rPr>
        <w:t>h</w:t>
      </w:r>
      <w:r w:rsidRPr="00B35BF2">
        <w:t>e</w:t>
      </w:r>
      <w:r w:rsidRPr="00B35BF2">
        <w:rPr>
          <w:spacing w:val="-1"/>
        </w:rPr>
        <w:t xml:space="preserve"> </w:t>
      </w:r>
      <w:r w:rsidRPr="00B35BF2">
        <w:rPr>
          <w:spacing w:val="1"/>
        </w:rPr>
        <w:t>I</w:t>
      </w:r>
      <w:r w:rsidRPr="00B35BF2">
        <w:rPr>
          <w:spacing w:val="-1"/>
        </w:rPr>
        <w:t>n</w:t>
      </w:r>
      <w:r w:rsidRPr="00B35BF2">
        <w:t>te</w:t>
      </w:r>
      <w:r w:rsidRPr="00B35BF2">
        <w:rPr>
          <w:spacing w:val="3"/>
        </w:rPr>
        <w:t>r</w:t>
      </w:r>
      <w:r w:rsidRPr="00B35BF2">
        <w:rPr>
          <w:spacing w:val="-1"/>
        </w:rPr>
        <w:t>n</w:t>
      </w:r>
      <w:r w:rsidRPr="00B35BF2">
        <w:t>al</w:t>
      </w:r>
      <w:r w:rsidRPr="00B35BF2">
        <w:rPr>
          <w:spacing w:val="-6"/>
        </w:rPr>
        <w:t xml:space="preserve"> </w:t>
      </w:r>
      <w:r w:rsidRPr="00B35BF2">
        <w:rPr>
          <w:spacing w:val="-1"/>
        </w:rPr>
        <w:t>R</w:t>
      </w:r>
      <w:r w:rsidRPr="00B35BF2">
        <w:rPr>
          <w:spacing w:val="3"/>
        </w:rPr>
        <w:t>e</w:t>
      </w:r>
      <w:r w:rsidRPr="00B35BF2">
        <w:rPr>
          <w:spacing w:val="-1"/>
        </w:rPr>
        <w:t>v</w:t>
      </w:r>
      <w:r w:rsidRPr="00B35BF2">
        <w:t>e</w:t>
      </w:r>
      <w:r w:rsidRPr="00B35BF2">
        <w:rPr>
          <w:spacing w:val="1"/>
        </w:rPr>
        <w:t>n</w:t>
      </w:r>
      <w:r w:rsidRPr="00B35BF2">
        <w:rPr>
          <w:spacing w:val="-1"/>
        </w:rPr>
        <w:t>u</w:t>
      </w:r>
      <w:r w:rsidRPr="00B35BF2">
        <w:t>e</w:t>
      </w:r>
      <w:r w:rsidRPr="00B35BF2">
        <w:rPr>
          <w:spacing w:val="-4"/>
        </w:rPr>
        <w:t xml:space="preserve"> </w:t>
      </w:r>
      <w:r w:rsidRPr="00B35BF2">
        <w:rPr>
          <w:spacing w:val="1"/>
        </w:rPr>
        <w:t>Cod</w:t>
      </w:r>
      <w:r w:rsidRPr="00B35BF2">
        <w:t>e</w:t>
      </w:r>
      <w:r w:rsidRPr="00B35BF2">
        <w:rPr>
          <w:spacing w:val="-3"/>
        </w:rPr>
        <w:t xml:space="preserve"> </w:t>
      </w:r>
      <w:r w:rsidRPr="00B35BF2">
        <w:rPr>
          <w:spacing w:val="1"/>
        </w:rPr>
        <w:t>(</w:t>
      </w:r>
      <w:r w:rsidRPr="00B35BF2">
        <w:t>as</w:t>
      </w:r>
      <w:r w:rsidRPr="00B35BF2">
        <w:rPr>
          <w:spacing w:val="-2"/>
        </w:rPr>
        <w:t xml:space="preserve"> </w:t>
      </w:r>
      <w:r w:rsidRPr="00B35BF2">
        <w:rPr>
          <w:spacing w:val="-4"/>
        </w:rPr>
        <w:t>m</w:t>
      </w:r>
      <w:r w:rsidRPr="00B35BF2">
        <w:rPr>
          <w:spacing w:val="3"/>
        </w:rPr>
        <w:t>a</w:t>
      </w:r>
      <w:r w:rsidRPr="00B35BF2">
        <w:t>y</w:t>
      </w:r>
      <w:r w:rsidRPr="00B35BF2">
        <w:rPr>
          <w:spacing w:val="-6"/>
        </w:rPr>
        <w:t xml:space="preserve"> </w:t>
      </w:r>
      <w:r w:rsidRPr="00B35BF2">
        <w:rPr>
          <w:spacing w:val="1"/>
        </w:rPr>
        <w:t>b</w:t>
      </w:r>
      <w:r w:rsidRPr="00B35BF2">
        <w:t>e</w:t>
      </w:r>
      <w:r w:rsidRPr="00B35BF2">
        <w:rPr>
          <w:spacing w:val="-1"/>
        </w:rPr>
        <w:t xml:space="preserve"> </w:t>
      </w:r>
      <w:r w:rsidRPr="00B35BF2">
        <w:rPr>
          <w:spacing w:val="3"/>
        </w:rPr>
        <w:t>a</w:t>
      </w:r>
      <w:r w:rsidRPr="00B35BF2">
        <w:rPr>
          <w:spacing w:val="-1"/>
        </w:rPr>
        <w:t>m</w:t>
      </w:r>
      <w:r w:rsidRPr="00B35BF2">
        <w:t>e</w:t>
      </w:r>
      <w:r w:rsidRPr="00B35BF2">
        <w:rPr>
          <w:spacing w:val="-1"/>
        </w:rPr>
        <w:t>n</w:t>
      </w:r>
      <w:r w:rsidRPr="00B35BF2">
        <w:rPr>
          <w:spacing w:val="1"/>
        </w:rPr>
        <w:t>d</w:t>
      </w:r>
      <w:r w:rsidRPr="00B35BF2">
        <w:t>e</w:t>
      </w:r>
      <w:r w:rsidRPr="00B35BF2">
        <w:rPr>
          <w:spacing w:val="1"/>
        </w:rPr>
        <w:t>d)</w:t>
      </w:r>
      <w:r w:rsidRPr="00B35BF2">
        <w:t>.</w:t>
      </w:r>
    </w:p>
    <w:p w14:paraId="64EC83AD" w14:textId="77777777" w:rsidR="00E2707A" w:rsidRPr="00B35BF2" w:rsidRDefault="000D64AE" w:rsidP="00B54261">
      <w:pPr>
        <w:spacing w:before="120" w:line="220" w:lineRule="exact"/>
        <w:ind w:right="-43"/>
      </w:pPr>
      <w:r w:rsidRPr="00B54261">
        <w:rPr>
          <w:b/>
          <w:position w:val="-1"/>
          <w:u w:val="thick" w:color="000000"/>
        </w:rPr>
        <w:t>Sec</w:t>
      </w:r>
      <w:r w:rsidRPr="00B54261">
        <w:rPr>
          <w:b/>
          <w:spacing w:val="1"/>
          <w:position w:val="-1"/>
          <w:u w:val="thick" w:color="000000"/>
        </w:rPr>
        <w:t>t</w:t>
      </w:r>
      <w:r w:rsidRPr="00B54261">
        <w:rPr>
          <w:b/>
          <w:position w:val="-1"/>
          <w:u w:val="thick" w:color="000000"/>
        </w:rPr>
        <w:t>i</w:t>
      </w:r>
      <w:r w:rsidRPr="00B54261">
        <w:rPr>
          <w:b/>
          <w:spacing w:val="1"/>
          <w:position w:val="-1"/>
          <w:u w:val="thick" w:color="000000"/>
        </w:rPr>
        <w:t>o</w:t>
      </w:r>
      <w:r w:rsidRPr="00B54261">
        <w:rPr>
          <w:b/>
          <w:position w:val="-1"/>
          <w:u w:val="thick" w:color="000000"/>
        </w:rPr>
        <w:t>n</w:t>
      </w:r>
      <w:r w:rsidRPr="00B35BF2">
        <w:rPr>
          <w:b/>
          <w:spacing w:val="-7"/>
          <w:u w:val="thick" w:color="000000"/>
        </w:rPr>
        <w:t xml:space="preserve"> </w:t>
      </w:r>
      <w:r w:rsidRPr="00B35BF2">
        <w:rPr>
          <w:b/>
          <w:spacing w:val="2"/>
          <w:u w:val="thick" w:color="000000"/>
        </w:rPr>
        <w:t>2</w:t>
      </w:r>
      <w:r w:rsidRPr="00B35BF2">
        <w:rPr>
          <w:b/>
        </w:rPr>
        <w:t xml:space="preserve">.       </w:t>
      </w:r>
      <w:r w:rsidRPr="00B35BF2">
        <w:rPr>
          <w:b/>
          <w:spacing w:val="36"/>
        </w:rPr>
        <w:t xml:space="preserve"> </w:t>
      </w:r>
      <w:r w:rsidRPr="00B35BF2">
        <w:rPr>
          <w:b/>
          <w:u w:val="thick" w:color="000000"/>
        </w:rPr>
        <w:t>Di</w:t>
      </w:r>
      <w:r w:rsidRPr="00B35BF2">
        <w:rPr>
          <w:b/>
          <w:spacing w:val="-1"/>
          <w:u w:val="thick" w:color="000000"/>
        </w:rPr>
        <w:t>ss</w:t>
      </w:r>
      <w:r w:rsidRPr="00B35BF2">
        <w:rPr>
          <w:b/>
          <w:spacing w:val="1"/>
          <w:u w:val="thick" w:color="000000"/>
        </w:rPr>
        <w:t>o</w:t>
      </w:r>
      <w:r w:rsidRPr="00B35BF2">
        <w:rPr>
          <w:b/>
          <w:u w:val="thick" w:color="000000"/>
        </w:rPr>
        <w:t>luti</w:t>
      </w:r>
      <w:r w:rsidRPr="00B35BF2">
        <w:rPr>
          <w:b/>
          <w:spacing w:val="1"/>
          <w:u w:val="thick" w:color="000000"/>
        </w:rPr>
        <w:t>o</w:t>
      </w:r>
      <w:r w:rsidRPr="00B35BF2">
        <w:rPr>
          <w:b/>
          <w:u w:val="thick" w:color="000000"/>
        </w:rPr>
        <w:t>n</w:t>
      </w:r>
      <w:r w:rsidRPr="00B35BF2">
        <w:rPr>
          <w:b/>
        </w:rPr>
        <w:t>.</w:t>
      </w:r>
    </w:p>
    <w:p w14:paraId="793C7F27" w14:textId="23415F9D" w:rsidR="00E2707A" w:rsidRPr="00B35BF2" w:rsidRDefault="000D64AE" w:rsidP="009260AB">
      <w:pPr>
        <w:spacing w:before="4"/>
        <w:ind w:left="104" w:right="261" w:firstLine="626"/>
      </w:pPr>
      <w:r w:rsidRPr="00B35BF2">
        <w:rPr>
          <w:spacing w:val="-1"/>
        </w:rPr>
        <w:t>C</w:t>
      </w:r>
      <w:r w:rsidRPr="00B35BF2">
        <w:rPr>
          <w:spacing w:val="1"/>
        </w:rPr>
        <w:t>orpor</w:t>
      </w:r>
      <w:r w:rsidRPr="00B35BF2">
        <w:t>ati</w:t>
      </w:r>
      <w:r w:rsidRPr="00B35BF2">
        <w:rPr>
          <w:spacing w:val="1"/>
        </w:rPr>
        <w:t>o</w:t>
      </w:r>
      <w:r w:rsidRPr="00B35BF2">
        <w:t>n</w:t>
      </w:r>
      <w:r w:rsidRPr="00B35BF2">
        <w:rPr>
          <w:spacing w:val="-11"/>
        </w:rPr>
        <w:t xml:space="preserve"> </w:t>
      </w:r>
      <w:r w:rsidRPr="00B35BF2">
        <w:rPr>
          <w:spacing w:val="-4"/>
        </w:rPr>
        <w:t>m</w:t>
      </w:r>
      <w:r w:rsidRPr="00B35BF2">
        <w:rPr>
          <w:spacing w:val="3"/>
        </w:rPr>
        <w:t>a</w:t>
      </w:r>
      <w:r w:rsidRPr="00B35BF2">
        <w:t>y</w:t>
      </w:r>
      <w:r w:rsidRPr="00B35BF2">
        <w:rPr>
          <w:spacing w:val="-4"/>
        </w:rPr>
        <w:t xml:space="preserve"> </w:t>
      </w:r>
      <w:r w:rsidRPr="00B35BF2">
        <w:rPr>
          <w:spacing w:val="1"/>
        </w:rPr>
        <w:t>b</w:t>
      </w:r>
      <w:r w:rsidRPr="00B35BF2">
        <w:t>e</w:t>
      </w:r>
      <w:r w:rsidRPr="00B35BF2">
        <w:rPr>
          <w:spacing w:val="-1"/>
        </w:rPr>
        <w:t xml:space="preserve"> </w:t>
      </w:r>
      <w:r w:rsidRPr="00B35BF2">
        <w:rPr>
          <w:spacing w:val="1"/>
        </w:rPr>
        <w:t>d</w:t>
      </w:r>
      <w:r w:rsidRPr="00B35BF2">
        <w:t>i</w:t>
      </w:r>
      <w:r w:rsidRPr="00B35BF2">
        <w:rPr>
          <w:spacing w:val="-1"/>
        </w:rPr>
        <w:t>ss</w:t>
      </w:r>
      <w:r w:rsidRPr="00B35BF2">
        <w:rPr>
          <w:spacing w:val="1"/>
        </w:rPr>
        <w:t>o</w:t>
      </w:r>
      <w:r w:rsidRPr="00B35BF2">
        <w:rPr>
          <w:spacing w:val="2"/>
        </w:rPr>
        <w:t>l</w:t>
      </w:r>
      <w:r w:rsidRPr="00B35BF2">
        <w:rPr>
          <w:spacing w:val="-1"/>
        </w:rPr>
        <w:t>v</w:t>
      </w:r>
      <w:r w:rsidRPr="00B35BF2">
        <w:t>ed</w:t>
      </w:r>
      <w:r w:rsidRPr="00B35BF2">
        <w:rPr>
          <w:spacing w:val="-6"/>
        </w:rPr>
        <w:t xml:space="preserve"> </w:t>
      </w:r>
      <w:r w:rsidRPr="00B35BF2">
        <w:rPr>
          <w:spacing w:val="1"/>
        </w:rPr>
        <w:t>b</w:t>
      </w:r>
      <w:r w:rsidRPr="00B35BF2">
        <w:t>y</w:t>
      </w:r>
      <w:r w:rsidRPr="00B35BF2">
        <w:rPr>
          <w:spacing w:val="-5"/>
        </w:rPr>
        <w:t xml:space="preserve"> </w:t>
      </w:r>
      <w:r w:rsidRPr="00B35BF2">
        <w:rPr>
          <w:spacing w:val="2"/>
        </w:rPr>
        <w:t>t</w:t>
      </w:r>
      <w:r w:rsidRPr="00B35BF2">
        <w:rPr>
          <w:spacing w:val="-1"/>
        </w:rPr>
        <w:t>h</w:t>
      </w:r>
      <w:r w:rsidRPr="00B35BF2">
        <w:t>e</w:t>
      </w:r>
      <w:r w:rsidRPr="00B35BF2">
        <w:rPr>
          <w:spacing w:val="-1"/>
        </w:rPr>
        <w:t xml:space="preserve"> </w:t>
      </w:r>
      <w:r w:rsidRPr="00B35BF2">
        <w:rPr>
          <w:spacing w:val="3"/>
        </w:rPr>
        <w:t>a</w:t>
      </w:r>
      <w:r w:rsidRPr="00B35BF2">
        <w:rPr>
          <w:spacing w:val="-2"/>
        </w:rPr>
        <w:t>ff</w:t>
      </w:r>
      <w:r w:rsidRPr="00B35BF2">
        <w:t>i</w:t>
      </w:r>
      <w:r w:rsidRPr="00B35BF2">
        <w:rPr>
          <w:spacing w:val="3"/>
        </w:rPr>
        <w:t>r</w:t>
      </w:r>
      <w:r w:rsidRPr="00B35BF2">
        <w:rPr>
          <w:spacing w:val="-1"/>
        </w:rPr>
        <w:t>m</w:t>
      </w:r>
      <w:r w:rsidRPr="00B35BF2">
        <w:t>at</w:t>
      </w:r>
      <w:r w:rsidRPr="00B35BF2">
        <w:rPr>
          <w:spacing w:val="2"/>
        </w:rPr>
        <w:t>i</w:t>
      </w:r>
      <w:r w:rsidRPr="00B35BF2">
        <w:rPr>
          <w:spacing w:val="-1"/>
        </w:rPr>
        <w:t>v</w:t>
      </w:r>
      <w:r w:rsidRPr="00B35BF2">
        <w:t>e</w:t>
      </w:r>
      <w:r w:rsidRPr="00B35BF2">
        <w:rPr>
          <w:spacing w:val="-6"/>
        </w:rPr>
        <w:t xml:space="preserve"> </w:t>
      </w:r>
      <w:r w:rsidRPr="00B35BF2">
        <w:rPr>
          <w:spacing w:val="-1"/>
        </w:rPr>
        <w:t>v</w:t>
      </w:r>
      <w:r w:rsidRPr="00B35BF2">
        <w:rPr>
          <w:spacing w:val="1"/>
        </w:rPr>
        <w:t>o</w:t>
      </w:r>
      <w:r w:rsidRPr="00B35BF2">
        <w:t>te</w:t>
      </w:r>
      <w:r w:rsidRPr="00B35BF2">
        <w:rPr>
          <w:spacing w:val="-3"/>
        </w:rPr>
        <w:t xml:space="preserve"> </w:t>
      </w:r>
      <w:r w:rsidRPr="00B35BF2">
        <w:rPr>
          <w:spacing w:val="1"/>
        </w:rPr>
        <w:t>o</w:t>
      </w:r>
      <w:r w:rsidRPr="00B35BF2">
        <w:t>f</w:t>
      </w:r>
      <w:r w:rsidRPr="00B35BF2">
        <w:rPr>
          <w:spacing w:val="-3"/>
        </w:rPr>
        <w:t xml:space="preserve"> </w:t>
      </w:r>
      <w:r w:rsidR="00250344" w:rsidRPr="00B35BF2">
        <w:t>at least</w:t>
      </w:r>
      <w:r w:rsidRPr="00B35BF2">
        <w:rPr>
          <w:spacing w:val="-4"/>
        </w:rPr>
        <w:t xml:space="preserve"> </w:t>
      </w:r>
      <w:r w:rsidRPr="00B35BF2">
        <w:rPr>
          <w:spacing w:val="2"/>
        </w:rPr>
        <w:t>t</w:t>
      </w:r>
      <w:r w:rsidRPr="00B35BF2">
        <w:rPr>
          <w:spacing w:val="-5"/>
        </w:rPr>
        <w:t>w</w:t>
      </w:r>
      <w:r w:rsidRPr="00B35BF2">
        <w:rPr>
          <w:spacing w:val="10"/>
        </w:rPr>
        <w:t>o</w:t>
      </w:r>
      <w:r w:rsidRPr="00B35BF2">
        <w:rPr>
          <w:spacing w:val="-2"/>
        </w:rPr>
        <w:t>-</w:t>
      </w:r>
      <w:r w:rsidRPr="00B35BF2">
        <w:rPr>
          <w:spacing w:val="2"/>
        </w:rPr>
        <w:t>t</w:t>
      </w:r>
      <w:r w:rsidRPr="00B35BF2">
        <w:rPr>
          <w:spacing w:val="-1"/>
        </w:rPr>
        <w:t>h</w:t>
      </w:r>
      <w:r w:rsidRPr="00B35BF2">
        <w:t>ir</w:t>
      </w:r>
      <w:r w:rsidRPr="00B35BF2">
        <w:rPr>
          <w:spacing w:val="1"/>
        </w:rPr>
        <w:t>d</w:t>
      </w:r>
      <w:r w:rsidRPr="00B35BF2">
        <w:t>s</w:t>
      </w:r>
      <w:r w:rsidRPr="00B35BF2">
        <w:rPr>
          <w:spacing w:val="-8"/>
        </w:rPr>
        <w:t xml:space="preserve"> </w:t>
      </w:r>
      <w:r w:rsidRPr="00B35BF2">
        <w:rPr>
          <w:spacing w:val="1"/>
        </w:rPr>
        <w:t>(2</w:t>
      </w:r>
      <w:r w:rsidRPr="00B35BF2">
        <w:t>/</w:t>
      </w:r>
      <w:r w:rsidRPr="00B35BF2">
        <w:rPr>
          <w:spacing w:val="1"/>
        </w:rPr>
        <w:t>3</w:t>
      </w:r>
      <w:r w:rsidRPr="00B35BF2">
        <w:rPr>
          <w:spacing w:val="-2"/>
        </w:rPr>
        <w:t>’</w:t>
      </w:r>
      <w:r w:rsidRPr="00B35BF2">
        <w:rPr>
          <w:spacing w:val="-1"/>
        </w:rPr>
        <w:t>s</w:t>
      </w:r>
      <w:r w:rsidRPr="00B35BF2">
        <w:t>)</w:t>
      </w:r>
      <w:r w:rsidRPr="00B35BF2">
        <w:rPr>
          <w:spacing w:val="-4"/>
        </w:rPr>
        <w:t xml:space="preserve"> </w:t>
      </w:r>
      <w:r w:rsidRPr="00B35BF2">
        <w:rPr>
          <w:spacing w:val="1"/>
        </w:rPr>
        <w:t>o</w:t>
      </w:r>
      <w:r w:rsidRPr="00B35BF2">
        <w:t>f</w:t>
      </w:r>
      <w:r w:rsidRPr="00B35BF2">
        <w:rPr>
          <w:spacing w:val="-3"/>
        </w:rPr>
        <w:t xml:space="preserve"> </w:t>
      </w:r>
      <w:r w:rsidRPr="00B35BF2">
        <w:t>all</w:t>
      </w:r>
      <w:r w:rsidRPr="00B35BF2">
        <w:rPr>
          <w:spacing w:val="-2"/>
        </w:rPr>
        <w:t xml:space="preserve"> </w:t>
      </w:r>
      <w:r w:rsidRPr="00B35BF2">
        <w:rPr>
          <w:spacing w:val="2"/>
        </w:rPr>
        <w:t>t</w:t>
      </w:r>
      <w:r w:rsidRPr="00B35BF2">
        <w:rPr>
          <w:spacing w:val="-1"/>
        </w:rPr>
        <w:t>h</w:t>
      </w:r>
      <w:r w:rsidRPr="00B35BF2">
        <w:t>e</w:t>
      </w:r>
      <w:r w:rsidRPr="00B35BF2">
        <w:rPr>
          <w:spacing w:val="1"/>
        </w:rPr>
        <w:t xml:space="preserve"> </w:t>
      </w:r>
      <w:r w:rsidRPr="00B35BF2">
        <w:rPr>
          <w:w w:val="99"/>
        </w:rPr>
        <w:t>Veste</w:t>
      </w:r>
      <w:r w:rsidRPr="00B35BF2">
        <w:rPr>
          <w:spacing w:val="1"/>
          <w:w w:val="99"/>
        </w:rPr>
        <w:t>d</w:t>
      </w:r>
      <w:r w:rsidRPr="00B35BF2">
        <w:rPr>
          <w:w w:val="99"/>
        </w:rPr>
        <w:t>/</w:t>
      </w:r>
      <w:r w:rsidR="009260AB">
        <w:rPr>
          <w:w w:val="99"/>
        </w:rPr>
        <w:t xml:space="preserve"> </w:t>
      </w:r>
      <w:r w:rsidRPr="00B35BF2">
        <w:rPr>
          <w:spacing w:val="-2"/>
        </w:rPr>
        <w:t>A</w:t>
      </w:r>
      <w:r w:rsidRPr="00B35BF2">
        <w:t>ct</w:t>
      </w:r>
      <w:r w:rsidRPr="00B35BF2">
        <w:rPr>
          <w:spacing w:val="2"/>
        </w:rPr>
        <w:t>i</w:t>
      </w:r>
      <w:r w:rsidRPr="00B35BF2">
        <w:rPr>
          <w:spacing w:val="-1"/>
        </w:rPr>
        <w:t>v</w:t>
      </w:r>
      <w:r w:rsidRPr="00B35BF2">
        <w:t>e</w:t>
      </w:r>
      <w:r w:rsidRPr="00B35BF2">
        <w:rPr>
          <w:spacing w:val="-4"/>
        </w:rPr>
        <w:t xml:space="preserve"> </w:t>
      </w:r>
      <w:r w:rsidRPr="00B35BF2">
        <w:t>M</w:t>
      </w:r>
      <w:r w:rsidRPr="00B35BF2">
        <w:rPr>
          <w:spacing w:val="3"/>
        </w:rPr>
        <w:t>e</w:t>
      </w:r>
      <w:r w:rsidRPr="00B35BF2">
        <w:rPr>
          <w:spacing w:val="-1"/>
        </w:rPr>
        <w:t>m</w:t>
      </w:r>
      <w:r w:rsidRPr="00B35BF2">
        <w:rPr>
          <w:spacing w:val="1"/>
        </w:rPr>
        <w:t>b</w:t>
      </w:r>
      <w:r w:rsidRPr="00B35BF2">
        <w:t>e</w:t>
      </w:r>
      <w:r w:rsidRPr="00B35BF2">
        <w:rPr>
          <w:spacing w:val="1"/>
        </w:rPr>
        <w:t>r</w:t>
      </w:r>
      <w:r w:rsidRPr="00B35BF2">
        <w:rPr>
          <w:spacing w:val="-1"/>
        </w:rPr>
        <w:t>s</w:t>
      </w:r>
      <w:r w:rsidRPr="00B35BF2">
        <w:t>;</w:t>
      </w:r>
      <w:r w:rsidRPr="00B35BF2">
        <w:rPr>
          <w:spacing w:val="-8"/>
        </w:rPr>
        <w:t xml:space="preserve"> </w:t>
      </w:r>
      <w:r w:rsidRPr="00B35BF2">
        <w:rPr>
          <w:spacing w:val="1"/>
        </w:rPr>
        <w:t>o</w:t>
      </w:r>
      <w:r w:rsidRPr="00B35BF2">
        <w:t>r</w:t>
      </w:r>
      <w:r w:rsidRPr="00B35BF2">
        <w:rPr>
          <w:spacing w:val="-1"/>
        </w:rPr>
        <w:t xml:space="preserve"> </w:t>
      </w:r>
      <w:r w:rsidRPr="00B35BF2">
        <w:t>t</w:t>
      </w:r>
      <w:r w:rsidRPr="00B35BF2">
        <w:rPr>
          <w:spacing w:val="-1"/>
        </w:rPr>
        <w:t>h</w:t>
      </w:r>
      <w:r w:rsidRPr="00B35BF2">
        <w:t>e</w:t>
      </w:r>
      <w:r w:rsidRPr="00B35BF2">
        <w:rPr>
          <w:spacing w:val="1"/>
        </w:rPr>
        <w:t xml:space="preserve"> </w:t>
      </w:r>
      <w:r w:rsidRPr="00B35BF2">
        <w:rPr>
          <w:spacing w:val="-2"/>
        </w:rPr>
        <w:t>w</w:t>
      </w:r>
      <w:r w:rsidRPr="00B35BF2">
        <w:rPr>
          <w:spacing w:val="1"/>
        </w:rPr>
        <w:t>r</w:t>
      </w:r>
      <w:r w:rsidRPr="00B35BF2">
        <w:t>itt</w:t>
      </w:r>
      <w:r w:rsidRPr="00B35BF2">
        <w:rPr>
          <w:spacing w:val="2"/>
        </w:rPr>
        <w:t>e</w:t>
      </w:r>
      <w:r w:rsidRPr="00B35BF2">
        <w:t>n</w:t>
      </w:r>
      <w:r w:rsidRPr="00B35BF2">
        <w:rPr>
          <w:spacing w:val="-7"/>
        </w:rPr>
        <w:t xml:space="preserve"> </w:t>
      </w:r>
      <w:r w:rsidRPr="00B35BF2">
        <w:t>c</w:t>
      </w:r>
      <w:r w:rsidRPr="00B35BF2">
        <w:rPr>
          <w:spacing w:val="1"/>
        </w:rPr>
        <w:t>o</w:t>
      </w:r>
      <w:r w:rsidRPr="00B35BF2">
        <w:rPr>
          <w:spacing w:val="-1"/>
        </w:rPr>
        <w:t>ns</w:t>
      </w:r>
      <w:r w:rsidRPr="00B35BF2">
        <w:rPr>
          <w:spacing w:val="3"/>
        </w:rPr>
        <w:t>e</w:t>
      </w:r>
      <w:r w:rsidRPr="00B35BF2">
        <w:rPr>
          <w:spacing w:val="-1"/>
        </w:rPr>
        <w:t>n</w:t>
      </w:r>
      <w:r w:rsidRPr="00B35BF2">
        <w:t>t</w:t>
      </w:r>
      <w:r w:rsidRPr="00B35BF2">
        <w:rPr>
          <w:spacing w:val="-6"/>
        </w:rPr>
        <w:t xml:space="preserve"> </w:t>
      </w:r>
      <w:r w:rsidRPr="00B35BF2">
        <w:rPr>
          <w:spacing w:val="4"/>
        </w:rPr>
        <w:t>(</w:t>
      </w:r>
      <w:r w:rsidRPr="00B35BF2">
        <w:rPr>
          <w:spacing w:val="-2"/>
        </w:rPr>
        <w:t>w</w:t>
      </w:r>
      <w:r w:rsidRPr="00B35BF2">
        <w:t>i</w:t>
      </w:r>
      <w:r w:rsidRPr="00B35BF2">
        <w:rPr>
          <w:spacing w:val="2"/>
        </w:rPr>
        <w:t>t</w:t>
      </w:r>
      <w:r w:rsidRPr="00B35BF2">
        <w:rPr>
          <w:spacing w:val="-1"/>
        </w:rPr>
        <w:t>h</w:t>
      </w:r>
      <w:r w:rsidRPr="00B35BF2">
        <w:rPr>
          <w:spacing w:val="1"/>
        </w:rPr>
        <w:t>o</w:t>
      </w:r>
      <w:r w:rsidRPr="00B35BF2">
        <w:rPr>
          <w:spacing w:val="-1"/>
        </w:rPr>
        <w:t>u</w:t>
      </w:r>
      <w:r w:rsidRPr="00B35BF2">
        <w:t>t</w:t>
      </w:r>
      <w:r w:rsidRPr="00B35BF2">
        <w:rPr>
          <w:spacing w:val="-7"/>
        </w:rPr>
        <w:t xml:space="preserve"> </w:t>
      </w:r>
      <w:r w:rsidRPr="00B35BF2">
        <w:t>a M</w:t>
      </w:r>
      <w:r w:rsidRPr="00B35BF2">
        <w:rPr>
          <w:spacing w:val="3"/>
        </w:rPr>
        <w:t>e</w:t>
      </w:r>
      <w:r w:rsidRPr="00B35BF2">
        <w:rPr>
          <w:spacing w:val="-1"/>
        </w:rPr>
        <w:t>m</w:t>
      </w:r>
      <w:r w:rsidRPr="00B35BF2">
        <w:rPr>
          <w:spacing w:val="1"/>
        </w:rPr>
        <w:t>b</w:t>
      </w:r>
      <w:r w:rsidRPr="00B35BF2">
        <w:t>e</w:t>
      </w:r>
      <w:r w:rsidRPr="00B35BF2">
        <w:rPr>
          <w:spacing w:val="1"/>
        </w:rPr>
        <w:t>r</w:t>
      </w:r>
      <w:r w:rsidRPr="00B35BF2">
        <w:rPr>
          <w:spacing w:val="2"/>
        </w:rPr>
        <w:t>s</w:t>
      </w:r>
      <w:r w:rsidRPr="00B35BF2">
        <w:rPr>
          <w:spacing w:val="-1"/>
        </w:rPr>
        <w:t>h</w:t>
      </w:r>
      <w:r w:rsidRPr="00B35BF2">
        <w:t>ip</w:t>
      </w:r>
      <w:r w:rsidRPr="00B35BF2">
        <w:rPr>
          <w:spacing w:val="-9"/>
        </w:rPr>
        <w:t xml:space="preserve"> </w:t>
      </w:r>
      <w:r w:rsidRPr="00B35BF2">
        <w:t>M</w:t>
      </w:r>
      <w:r w:rsidRPr="00B35BF2">
        <w:rPr>
          <w:spacing w:val="1"/>
        </w:rPr>
        <w:t>e</w:t>
      </w:r>
      <w:r w:rsidRPr="00B35BF2">
        <w:t>eti</w:t>
      </w:r>
      <w:r w:rsidRPr="00B35BF2">
        <w:rPr>
          <w:spacing w:val="1"/>
        </w:rPr>
        <w:t>n</w:t>
      </w:r>
      <w:r w:rsidRPr="00B35BF2">
        <w:rPr>
          <w:spacing w:val="-1"/>
        </w:rPr>
        <w:t>g</w:t>
      </w:r>
      <w:r w:rsidRPr="00B35BF2">
        <w:t>)</w:t>
      </w:r>
      <w:r w:rsidRPr="00B35BF2">
        <w:rPr>
          <w:spacing w:val="-6"/>
        </w:rPr>
        <w:t xml:space="preserve"> </w:t>
      </w:r>
      <w:r w:rsidRPr="00B35BF2">
        <w:rPr>
          <w:spacing w:val="1"/>
        </w:rPr>
        <w:t>o</w:t>
      </w:r>
      <w:r w:rsidRPr="00B35BF2">
        <w:t>f</w:t>
      </w:r>
      <w:r w:rsidRPr="00B35BF2">
        <w:rPr>
          <w:spacing w:val="-3"/>
        </w:rPr>
        <w:t xml:space="preserve"> </w:t>
      </w:r>
      <w:r w:rsidRPr="00B35BF2">
        <w:rPr>
          <w:spacing w:val="2"/>
        </w:rPr>
        <w:t>t</w:t>
      </w:r>
      <w:r w:rsidRPr="00B35BF2">
        <w:rPr>
          <w:spacing w:val="-2"/>
        </w:rPr>
        <w:t>w</w:t>
      </w:r>
      <w:r w:rsidRPr="00B35BF2">
        <w:rPr>
          <w:spacing w:val="11"/>
        </w:rPr>
        <w:t>o</w:t>
      </w:r>
      <w:r w:rsidRPr="00B35BF2">
        <w:rPr>
          <w:spacing w:val="-1"/>
        </w:rPr>
        <w:t>-</w:t>
      </w:r>
      <w:r w:rsidRPr="00B35BF2">
        <w:t>t</w:t>
      </w:r>
      <w:r w:rsidRPr="00B35BF2">
        <w:rPr>
          <w:spacing w:val="1"/>
        </w:rPr>
        <w:t>h</w:t>
      </w:r>
      <w:r w:rsidRPr="00B35BF2">
        <w:t>ir</w:t>
      </w:r>
      <w:r w:rsidRPr="00B35BF2">
        <w:rPr>
          <w:spacing w:val="1"/>
        </w:rPr>
        <w:t>d</w:t>
      </w:r>
      <w:r w:rsidRPr="00B35BF2">
        <w:t>s</w:t>
      </w:r>
      <w:r w:rsidRPr="00B35BF2">
        <w:rPr>
          <w:spacing w:val="-8"/>
        </w:rPr>
        <w:t xml:space="preserve"> </w:t>
      </w:r>
      <w:r w:rsidRPr="00B35BF2">
        <w:rPr>
          <w:spacing w:val="1"/>
        </w:rPr>
        <w:t>(2</w:t>
      </w:r>
      <w:r w:rsidRPr="00B35BF2">
        <w:t>/</w:t>
      </w:r>
      <w:r w:rsidRPr="00B35BF2">
        <w:rPr>
          <w:spacing w:val="1"/>
        </w:rPr>
        <w:t>3</w:t>
      </w:r>
      <w:r w:rsidRPr="00B35BF2">
        <w:rPr>
          <w:spacing w:val="-2"/>
        </w:rPr>
        <w:t>’</w:t>
      </w:r>
      <w:r w:rsidRPr="00B35BF2">
        <w:rPr>
          <w:spacing w:val="-1"/>
        </w:rPr>
        <w:t>s</w:t>
      </w:r>
      <w:r w:rsidRPr="00B35BF2">
        <w:t>)</w:t>
      </w:r>
      <w:r w:rsidRPr="00B35BF2">
        <w:rPr>
          <w:spacing w:val="-4"/>
        </w:rPr>
        <w:t xml:space="preserve"> </w:t>
      </w:r>
      <w:r w:rsidRPr="00B35BF2">
        <w:rPr>
          <w:spacing w:val="1"/>
        </w:rPr>
        <w:t>o</w:t>
      </w:r>
      <w:r w:rsidRPr="00B35BF2">
        <w:t>f</w:t>
      </w:r>
      <w:r w:rsidRPr="00B35BF2">
        <w:rPr>
          <w:spacing w:val="-3"/>
        </w:rPr>
        <w:t xml:space="preserve"> </w:t>
      </w:r>
      <w:r w:rsidRPr="00B35BF2">
        <w:t>all</w:t>
      </w:r>
      <w:r w:rsidRPr="00B35BF2">
        <w:rPr>
          <w:spacing w:val="-2"/>
        </w:rPr>
        <w:t xml:space="preserve"> </w:t>
      </w:r>
      <w:r w:rsidRPr="00B35BF2">
        <w:t>Ve</w:t>
      </w:r>
      <w:r w:rsidRPr="00B35BF2">
        <w:rPr>
          <w:spacing w:val="2"/>
        </w:rPr>
        <w:t>s</w:t>
      </w:r>
      <w:r w:rsidRPr="00B35BF2">
        <w:t>te</w:t>
      </w:r>
      <w:r w:rsidRPr="00B35BF2">
        <w:rPr>
          <w:spacing w:val="1"/>
        </w:rPr>
        <w:t>d</w:t>
      </w:r>
      <w:r w:rsidRPr="00B35BF2">
        <w:t>/</w:t>
      </w:r>
      <w:r w:rsidR="009260AB">
        <w:t xml:space="preserve"> </w:t>
      </w:r>
      <w:r w:rsidRPr="00B35BF2">
        <w:rPr>
          <w:spacing w:val="-2"/>
        </w:rPr>
        <w:t>A</w:t>
      </w:r>
      <w:r w:rsidRPr="00B35BF2">
        <w:t>ct</w:t>
      </w:r>
      <w:r w:rsidRPr="00B35BF2">
        <w:rPr>
          <w:spacing w:val="2"/>
        </w:rPr>
        <w:t>i</w:t>
      </w:r>
      <w:r w:rsidRPr="00B35BF2">
        <w:rPr>
          <w:spacing w:val="-1"/>
        </w:rPr>
        <w:t>v</w:t>
      </w:r>
      <w:r w:rsidRPr="00B35BF2">
        <w:t>e</w:t>
      </w:r>
      <w:r w:rsidRPr="00B35BF2">
        <w:rPr>
          <w:spacing w:val="-4"/>
        </w:rPr>
        <w:t xml:space="preserve"> </w:t>
      </w:r>
      <w:r w:rsidRPr="00B35BF2">
        <w:t>M</w:t>
      </w:r>
      <w:r w:rsidRPr="00B35BF2">
        <w:rPr>
          <w:spacing w:val="3"/>
        </w:rPr>
        <w:t>e</w:t>
      </w:r>
      <w:r w:rsidRPr="00B35BF2">
        <w:rPr>
          <w:spacing w:val="-1"/>
        </w:rPr>
        <w:t>m</w:t>
      </w:r>
      <w:r w:rsidRPr="00B35BF2">
        <w:rPr>
          <w:spacing w:val="1"/>
        </w:rPr>
        <w:t>b</w:t>
      </w:r>
      <w:r w:rsidRPr="00B35BF2">
        <w:t>e</w:t>
      </w:r>
      <w:r w:rsidRPr="00B35BF2">
        <w:rPr>
          <w:spacing w:val="1"/>
        </w:rPr>
        <w:t>r</w:t>
      </w:r>
      <w:r w:rsidRPr="00B35BF2">
        <w:rPr>
          <w:spacing w:val="-1"/>
        </w:rPr>
        <w:t>s</w:t>
      </w:r>
      <w:r w:rsidRPr="00B35BF2">
        <w:t>;</w:t>
      </w:r>
      <w:r w:rsidRPr="00B35BF2">
        <w:rPr>
          <w:spacing w:val="-8"/>
        </w:rPr>
        <w:t xml:space="preserve"> </w:t>
      </w:r>
      <w:r w:rsidRPr="00B35BF2">
        <w:rPr>
          <w:spacing w:val="1"/>
        </w:rPr>
        <w:t>or</w:t>
      </w:r>
      <w:r w:rsidRPr="00B35BF2">
        <w:t>,</w:t>
      </w:r>
      <w:r w:rsidRPr="00B35BF2">
        <w:rPr>
          <w:spacing w:val="-1"/>
        </w:rPr>
        <w:t xml:space="preserve"> </w:t>
      </w:r>
      <w:r w:rsidRPr="00B35BF2">
        <w:rPr>
          <w:spacing w:val="1"/>
        </w:rPr>
        <w:t>o</w:t>
      </w:r>
      <w:r w:rsidRPr="00B35BF2">
        <w:rPr>
          <w:spacing w:val="-1"/>
        </w:rPr>
        <w:t>n</w:t>
      </w:r>
      <w:r w:rsidRPr="00B35BF2">
        <w:rPr>
          <w:spacing w:val="2"/>
        </w:rPr>
        <w:t>l</w:t>
      </w:r>
      <w:r w:rsidRPr="00B35BF2">
        <w:t>y</w:t>
      </w:r>
      <w:r w:rsidRPr="00B35BF2">
        <w:rPr>
          <w:spacing w:val="-7"/>
        </w:rPr>
        <w:t xml:space="preserve"> </w:t>
      </w:r>
      <w:r w:rsidRPr="00B35BF2">
        <w:rPr>
          <w:spacing w:val="2"/>
        </w:rPr>
        <w:t>i</w:t>
      </w:r>
      <w:r w:rsidRPr="00B35BF2">
        <w:t>n</w:t>
      </w:r>
      <w:r w:rsidRPr="00B35BF2">
        <w:rPr>
          <w:spacing w:val="-3"/>
        </w:rPr>
        <w:t xml:space="preserve"> </w:t>
      </w:r>
      <w:r w:rsidRPr="00B35BF2">
        <w:rPr>
          <w:spacing w:val="2"/>
        </w:rPr>
        <w:t>t</w:t>
      </w:r>
      <w:r w:rsidRPr="00B35BF2">
        <w:rPr>
          <w:spacing w:val="-1"/>
        </w:rPr>
        <w:t>h</w:t>
      </w:r>
      <w:r w:rsidRPr="00B35BF2">
        <w:t>e</w:t>
      </w:r>
      <w:r w:rsidRPr="00B35BF2">
        <w:rPr>
          <w:spacing w:val="-1"/>
        </w:rPr>
        <w:t xml:space="preserve"> </w:t>
      </w:r>
      <w:r w:rsidRPr="00B35BF2">
        <w:rPr>
          <w:spacing w:val="-2"/>
        </w:rPr>
        <w:t>f</w:t>
      </w:r>
      <w:r w:rsidRPr="00B35BF2">
        <w:rPr>
          <w:spacing w:val="1"/>
        </w:rPr>
        <w:t>o</w:t>
      </w:r>
      <w:r w:rsidRPr="00B35BF2">
        <w:t>ll</w:t>
      </w:r>
      <w:r w:rsidRPr="00B35BF2">
        <w:rPr>
          <w:spacing w:val="3"/>
        </w:rPr>
        <w:t>o</w:t>
      </w:r>
      <w:r w:rsidRPr="00B35BF2">
        <w:rPr>
          <w:spacing w:val="-2"/>
        </w:rPr>
        <w:t>w</w:t>
      </w:r>
      <w:r w:rsidRPr="00B35BF2">
        <w:rPr>
          <w:spacing w:val="2"/>
        </w:rPr>
        <w:t>i</w:t>
      </w:r>
      <w:r w:rsidRPr="00B35BF2">
        <w:rPr>
          <w:spacing w:val="1"/>
        </w:rPr>
        <w:t>n</w:t>
      </w:r>
      <w:r w:rsidRPr="00B35BF2">
        <w:t>g</w:t>
      </w:r>
      <w:r w:rsidRPr="00B35BF2">
        <w:rPr>
          <w:spacing w:val="-9"/>
        </w:rPr>
        <w:t xml:space="preserve"> </w:t>
      </w:r>
      <w:r w:rsidRPr="00B35BF2">
        <w:t>c</w:t>
      </w:r>
      <w:r w:rsidRPr="00B35BF2">
        <w:rPr>
          <w:spacing w:val="1"/>
        </w:rPr>
        <w:t>a</w:t>
      </w:r>
      <w:r w:rsidRPr="00B35BF2">
        <w:rPr>
          <w:spacing w:val="-1"/>
        </w:rPr>
        <w:t>s</w:t>
      </w:r>
      <w:r w:rsidRPr="00B35BF2">
        <w:t>es,</w:t>
      </w:r>
      <w:r w:rsidRPr="00B35BF2">
        <w:rPr>
          <w:spacing w:val="-5"/>
        </w:rPr>
        <w:t xml:space="preserve"> </w:t>
      </w:r>
      <w:r w:rsidRPr="00B35BF2">
        <w:rPr>
          <w:spacing w:val="3"/>
        </w:rPr>
        <w:t>b</w:t>
      </w:r>
      <w:r w:rsidRPr="00B35BF2">
        <w:t>y</w:t>
      </w:r>
      <w:r w:rsidRPr="00B35BF2">
        <w:rPr>
          <w:spacing w:val="-5"/>
        </w:rPr>
        <w:t xml:space="preserve"> </w:t>
      </w:r>
      <w:r w:rsidRPr="00B35BF2">
        <w:rPr>
          <w:spacing w:val="2"/>
        </w:rPr>
        <w:t>t</w:t>
      </w:r>
      <w:r w:rsidRPr="00B35BF2">
        <w:rPr>
          <w:spacing w:val="-1"/>
        </w:rPr>
        <w:t>h</w:t>
      </w:r>
      <w:r w:rsidRPr="00B35BF2">
        <w:t>e</w:t>
      </w:r>
      <w:r w:rsidRPr="00B35BF2">
        <w:rPr>
          <w:spacing w:val="-1"/>
        </w:rPr>
        <w:t xml:space="preserve"> </w:t>
      </w:r>
      <w:r w:rsidRPr="00B35BF2">
        <w:t>a</w:t>
      </w:r>
      <w:r w:rsidRPr="00B35BF2">
        <w:rPr>
          <w:spacing w:val="1"/>
        </w:rPr>
        <w:t>f</w:t>
      </w:r>
      <w:r w:rsidRPr="00B35BF2">
        <w:rPr>
          <w:spacing w:val="-2"/>
        </w:rPr>
        <w:t>f</w:t>
      </w:r>
      <w:r w:rsidRPr="00B35BF2">
        <w:rPr>
          <w:spacing w:val="2"/>
        </w:rPr>
        <w:t>i</w:t>
      </w:r>
      <w:r w:rsidRPr="00B35BF2">
        <w:rPr>
          <w:spacing w:val="3"/>
        </w:rPr>
        <w:t>r</w:t>
      </w:r>
      <w:r w:rsidRPr="00B35BF2">
        <w:rPr>
          <w:spacing w:val="-4"/>
        </w:rPr>
        <w:t>m</w:t>
      </w:r>
      <w:r w:rsidRPr="00B35BF2">
        <w:t>at</w:t>
      </w:r>
      <w:r w:rsidRPr="00B35BF2">
        <w:rPr>
          <w:spacing w:val="2"/>
        </w:rPr>
        <w:t>i</w:t>
      </w:r>
      <w:r w:rsidRPr="00B35BF2">
        <w:rPr>
          <w:spacing w:val="-1"/>
        </w:rPr>
        <w:t>v</w:t>
      </w:r>
      <w:r w:rsidRPr="00B35BF2">
        <w:t>e</w:t>
      </w:r>
      <w:r w:rsidRPr="00B35BF2">
        <w:rPr>
          <w:spacing w:val="-8"/>
        </w:rPr>
        <w:t xml:space="preserve"> </w:t>
      </w:r>
      <w:r w:rsidRPr="00B35BF2">
        <w:rPr>
          <w:spacing w:val="-1"/>
        </w:rPr>
        <w:t>v</w:t>
      </w:r>
      <w:r w:rsidRPr="00B35BF2">
        <w:rPr>
          <w:spacing w:val="1"/>
        </w:rPr>
        <w:t>o</w:t>
      </w:r>
      <w:r w:rsidRPr="00B35BF2">
        <w:t>te</w:t>
      </w:r>
      <w:r w:rsidRPr="00B35BF2">
        <w:rPr>
          <w:spacing w:val="-3"/>
        </w:rPr>
        <w:t xml:space="preserve"> </w:t>
      </w:r>
      <w:r w:rsidRPr="00B35BF2">
        <w:rPr>
          <w:spacing w:val="1"/>
        </w:rPr>
        <w:t>o</w:t>
      </w:r>
      <w:r w:rsidRPr="00B35BF2">
        <w:t>f</w:t>
      </w:r>
      <w:r w:rsidRPr="00B35BF2">
        <w:rPr>
          <w:spacing w:val="-3"/>
        </w:rPr>
        <w:t xml:space="preserve"> </w:t>
      </w:r>
      <w:r w:rsidRPr="00B35BF2">
        <w:t>a</w:t>
      </w:r>
      <w:r w:rsidRPr="00B35BF2">
        <w:rPr>
          <w:spacing w:val="2"/>
        </w:rPr>
        <w:t xml:space="preserve"> </w:t>
      </w:r>
      <w:r w:rsidRPr="00B35BF2">
        <w:rPr>
          <w:spacing w:val="-1"/>
        </w:rPr>
        <w:t>m</w:t>
      </w:r>
      <w:r w:rsidRPr="00B35BF2">
        <w:t>a</w:t>
      </w:r>
      <w:r w:rsidRPr="00B35BF2">
        <w:rPr>
          <w:spacing w:val="2"/>
        </w:rPr>
        <w:t>j</w:t>
      </w:r>
      <w:r w:rsidRPr="00B35BF2">
        <w:rPr>
          <w:spacing w:val="1"/>
        </w:rPr>
        <w:t>or</w:t>
      </w:r>
      <w:r w:rsidRPr="00B35BF2">
        <w:t>ity</w:t>
      </w:r>
      <w:r w:rsidRPr="00B35BF2">
        <w:rPr>
          <w:spacing w:val="-11"/>
        </w:rPr>
        <w:t xml:space="preserve"> </w:t>
      </w:r>
      <w:r w:rsidRPr="00B35BF2">
        <w:rPr>
          <w:spacing w:val="1"/>
        </w:rPr>
        <w:t>o</w:t>
      </w:r>
      <w:r w:rsidRPr="00B35BF2">
        <w:t>f</w:t>
      </w:r>
      <w:r w:rsidRPr="00B35BF2">
        <w:rPr>
          <w:spacing w:val="-3"/>
        </w:rPr>
        <w:t xml:space="preserve"> </w:t>
      </w:r>
      <w:r w:rsidRPr="00B35BF2">
        <w:rPr>
          <w:spacing w:val="2"/>
        </w:rPr>
        <w:t>t</w:t>
      </w:r>
      <w:r w:rsidRPr="00B35BF2">
        <w:rPr>
          <w:spacing w:val="-1"/>
        </w:rPr>
        <w:t>h</w:t>
      </w:r>
      <w:r w:rsidRPr="00B35BF2">
        <w:t>e</w:t>
      </w:r>
      <w:r w:rsidRPr="00B35BF2">
        <w:rPr>
          <w:spacing w:val="-1"/>
        </w:rPr>
        <w:t xml:space="preserve"> </w:t>
      </w:r>
      <w:r w:rsidRPr="00B35BF2">
        <w:rPr>
          <w:spacing w:val="3"/>
        </w:rPr>
        <w:t>T</w:t>
      </w:r>
      <w:r w:rsidRPr="00B35BF2">
        <w:rPr>
          <w:spacing w:val="1"/>
        </w:rPr>
        <w:t>r</w:t>
      </w:r>
      <w:r w:rsidRPr="00B35BF2">
        <w:rPr>
          <w:spacing w:val="-1"/>
        </w:rPr>
        <w:t>us</w:t>
      </w:r>
      <w:r w:rsidRPr="00B35BF2">
        <w:t>tees:</w:t>
      </w:r>
    </w:p>
    <w:p w14:paraId="579F84C2" w14:textId="4CAD01D4" w:rsidR="00E2707A" w:rsidRPr="009260AB" w:rsidRDefault="000D64AE" w:rsidP="009260AB">
      <w:pPr>
        <w:pStyle w:val="ListParagraph"/>
        <w:numPr>
          <w:ilvl w:val="0"/>
          <w:numId w:val="37"/>
        </w:numPr>
        <w:tabs>
          <w:tab w:val="left" w:pos="720"/>
          <w:tab w:val="left" w:pos="1540"/>
        </w:tabs>
        <w:spacing w:before="1" w:line="220" w:lineRule="exact"/>
        <w:ind w:right="168"/>
        <w:rPr>
          <w:spacing w:val="3"/>
        </w:rPr>
      </w:pPr>
      <w:r w:rsidRPr="009260AB">
        <w:rPr>
          <w:spacing w:val="3"/>
        </w:rPr>
        <w:t>wh</w:t>
      </w:r>
      <w:r w:rsidRPr="00B35BF2">
        <w:rPr>
          <w:spacing w:val="3"/>
        </w:rPr>
        <w:t>e</w:t>
      </w:r>
      <w:r w:rsidRPr="009260AB">
        <w:rPr>
          <w:spacing w:val="3"/>
        </w:rPr>
        <w:t>n Corporation has been adjudged bankrupt or has made a general assignm</w:t>
      </w:r>
      <w:r w:rsidRPr="00B35BF2">
        <w:rPr>
          <w:spacing w:val="3"/>
        </w:rPr>
        <w:t>e</w:t>
      </w:r>
      <w:r w:rsidRPr="009260AB">
        <w:rPr>
          <w:spacing w:val="3"/>
        </w:rPr>
        <w:t>nt for the</w:t>
      </w:r>
      <w:r w:rsidR="009260AB" w:rsidRPr="009260AB">
        <w:rPr>
          <w:spacing w:val="3"/>
        </w:rPr>
        <w:t xml:space="preserve"> </w:t>
      </w:r>
      <w:r w:rsidRPr="009260AB">
        <w:rPr>
          <w:spacing w:val="3"/>
        </w:rPr>
        <w:t xml:space="preserve">Benefit of </w:t>
      </w:r>
      <w:r w:rsidR="00D847BA" w:rsidRPr="009260AB">
        <w:rPr>
          <w:spacing w:val="3"/>
        </w:rPr>
        <w:t>creditors.</w:t>
      </w:r>
    </w:p>
    <w:p w14:paraId="415B9A96" w14:textId="6505B991" w:rsidR="00E2707A" w:rsidRPr="009260AB" w:rsidRDefault="000D64AE" w:rsidP="009260AB">
      <w:pPr>
        <w:pStyle w:val="ListParagraph"/>
        <w:numPr>
          <w:ilvl w:val="0"/>
          <w:numId w:val="37"/>
        </w:numPr>
        <w:tabs>
          <w:tab w:val="left" w:pos="720"/>
          <w:tab w:val="left" w:pos="1540"/>
        </w:tabs>
        <w:spacing w:before="1" w:line="220" w:lineRule="exact"/>
        <w:ind w:right="168"/>
        <w:rPr>
          <w:spacing w:val="3"/>
        </w:rPr>
      </w:pPr>
      <w:r w:rsidRPr="009260AB">
        <w:rPr>
          <w:spacing w:val="3"/>
        </w:rPr>
        <w:t>by le</w:t>
      </w:r>
      <w:r w:rsidRPr="00B35BF2">
        <w:rPr>
          <w:spacing w:val="3"/>
        </w:rPr>
        <w:t>a</w:t>
      </w:r>
      <w:r w:rsidRPr="009260AB">
        <w:rPr>
          <w:spacing w:val="3"/>
        </w:rPr>
        <w:t>ve of the court, wh</w:t>
      </w:r>
      <w:r w:rsidRPr="00B35BF2">
        <w:rPr>
          <w:spacing w:val="3"/>
        </w:rPr>
        <w:t>e</w:t>
      </w:r>
      <w:r w:rsidRPr="009260AB">
        <w:rPr>
          <w:spacing w:val="3"/>
        </w:rPr>
        <w:t xml:space="preserve">n a </w:t>
      </w:r>
      <w:r w:rsidRPr="00B35BF2">
        <w:rPr>
          <w:spacing w:val="3"/>
        </w:rPr>
        <w:t>r</w:t>
      </w:r>
      <w:r w:rsidRPr="009260AB">
        <w:rPr>
          <w:spacing w:val="3"/>
        </w:rPr>
        <w:t>eceiver has be</w:t>
      </w:r>
      <w:r w:rsidRPr="00B35BF2">
        <w:rPr>
          <w:spacing w:val="3"/>
        </w:rPr>
        <w:t>e</w:t>
      </w:r>
      <w:r w:rsidRPr="009260AB">
        <w:rPr>
          <w:spacing w:val="3"/>
        </w:rPr>
        <w:t>n appointed in a general creditor’s suit or</w:t>
      </w:r>
      <w:r w:rsidR="009260AB" w:rsidRPr="009260AB">
        <w:rPr>
          <w:spacing w:val="3"/>
        </w:rPr>
        <w:t xml:space="preserve"> </w:t>
      </w:r>
      <w:r w:rsidRPr="009260AB">
        <w:rPr>
          <w:spacing w:val="3"/>
        </w:rPr>
        <w:t xml:space="preserve">In any suit in which the affairs of Corporation are to be </w:t>
      </w:r>
      <w:r w:rsidR="00D847BA" w:rsidRPr="009260AB">
        <w:rPr>
          <w:spacing w:val="3"/>
        </w:rPr>
        <w:t>wound-up.</w:t>
      </w:r>
    </w:p>
    <w:p w14:paraId="7246450E" w14:textId="5EE4438D" w:rsidR="00E2707A" w:rsidRPr="009260AB" w:rsidRDefault="000D64AE" w:rsidP="009260AB">
      <w:pPr>
        <w:pStyle w:val="ListParagraph"/>
        <w:numPr>
          <w:ilvl w:val="0"/>
          <w:numId w:val="37"/>
        </w:numPr>
        <w:tabs>
          <w:tab w:val="left" w:pos="720"/>
          <w:tab w:val="left" w:pos="1540"/>
        </w:tabs>
        <w:spacing w:before="1" w:line="220" w:lineRule="exact"/>
        <w:ind w:right="168"/>
        <w:rPr>
          <w:spacing w:val="3"/>
        </w:rPr>
      </w:pPr>
      <w:r w:rsidRPr="009260AB">
        <w:rPr>
          <w:spacing w:val="3"/>
        </w:rPr>
        <w:t>wh</w:t>
      </w:r>
      <w:r w:rsidRPr="00B35BF2">
        <w:rPr>
          <w:spacing w:val="3"/>
        </w:rPr>
        <w:t>e</w:t>
      </w:r>
      <w:r w:rsidRPr="009260AB">
        <w:rPr>
          <w:spacing w:val="3"/>
        </w:rPr>
        <w:t>n su</w:t>
      </w:r>
      <w:r w:rsidRPr="00B35BF2">
        <w:rPr>
          <w:spacing w:val="3"/>
        </w:rPr>
        <w:t>b</w:t>
      </w:r>
      <w:r w:rsidRPr="009260AB">
        <w:rPr>
          <w:spacing w:val="3"/>
        </w:rPr>
        <w:t xml:space="preserve">stantially </w:t>
      </w:r>
      <w:r w:rsidR="00B27072" w:rsidRPr="00B35BF2">
        <w:rPr>
          <w:spacing w:val="3"/>
        </w:rPr>
        <w:t>a</w:t>
      </w:r>
      <w:r w:rsidR="00B27072" w:rsidRPr="009260AB">
        <w:rPr>
          <w:spacing w:val="3"/>
        </w:rPr>
        <w:t>ll</w:t>
      </w:r>
      <w:r w:rsidRPr="009260AB">
        <w:rPr>
          <w:spacing w:val="3"/>
        </w:rPr>
        <w:t xml:space="preserve"> the </w:t>
      </w:r>
      <w:r w:rsidRPr="00B35BF2">
        <w:rPr>
          <w:spacing w:val="3"/>
        </w:rPr>
        <w:t>a</w:t>
      </w:r>
      <w:r w:rsidRPr="009260AB">
        <w:rPr>
          <w:spacing w:val="3"/>
        </w:rPr>
        <w:t>ssets h</w:t>
      </w:r>
      <w:r w:rsidRPr="00B35BF2">
        <w:rPr>
          <w:spacing w:val="3"/>
        </w:rPr>
        <w:t>a</w:t>
      </w:r>
      <w:r w:rsidRPr="009260AB">
        <w:rPr>
          <w:spacing w:val="3"/>
        </w:rPr>
        <w:t>ve been sold at judicial sale or othe</w:t>
      </w:r>
      <w:r w:rsidRPr="00B35BF2">
        <w:rPr>
          <w:spacing w:val="3"/>
        </w:rPr>
        <w:t>r</w:t>
      </w:r>
      <w:r w:rsidRPr="009260AB">
        <w:rPr>
          <w:spacing w:val="3"/>
        </w:rPr>
        <w:t>wise.</w:t>
      </w:r>
    </w:p>
    <w:p w14:paraId="0CD41EC1" w14:textId="445F77A9" w:rsidR="00E2707A" w:rsidRPr="00B35BF2" w:rsidRDefault="000D64AE" w:rsidP="009260AB">
      <w:pPr>
        <w:spacing w:before="4"/>
        <w:ind w:left="104" w:right="261" w:firstLine="626"/>
      </w:pPr>
      <w:r w:rsidRPr="00B35BF2">
        <w:rPr>
          <w:spacing w:val="-2"/>
        </w:rPr>
        <w:t>A</w:t>
      </w:r>
      <w:r w:rsidRPr="00B35BF2">
        <w:t>ll</w:t>
      </w:r>
      <w:r w:rsidRPr="00B35BF2">
        <w:rPr>
          <w:spacing w:val="-3"/>
        </w:rPr>
        <w:t xml:space="preserve"> </w:t>
      </w:r>
      <w:r w:rsidRPr="00B35BF2">
        <w:rPr>
          <w:spacing w:val="1"/>
        </w:rPr>
        <w:t>M</w:t>
      </w:r>
      <w:r w:rsidRPr="00B35BF2">
        <w:rPr>
          <w:spacing w:val="3"/>
        </w:rPr>
        <w:t>e</w:t>
      </w:r>
      <w:r w:rsidRPr="00B35BF2">
        <w:rPr>
          <w:spacing w:val="-1"/>
        </w:rPr>
        <w:t>m</w:t>
      </w:r>
      <w:r w:rsidRPr="00B35BF2">
        <w:rPr>
          <w:spacing w:val="1"/>
        </w:rPr>
        <w:t>b</w:t>
      </w:r>
      <w:r w:rsidRPr="00B35BF2">
        <w:t>e</w:t>
      </w:r>
      <w:r w:rsidRPr="00B35BF2">
        <w:rPr>
          <w:spacing w:val="1"/>
        </w:rPr>
        <w:t>r</w:t>
      </w:r>
      <w:r w:rsidRPr="00B35BF2">
        <w:t>s</w:t>
      </w:r>
      <w:r w:rsidRPr="00B35BF2">
        <w:rPr>
          <w:spacing w:val="-8"/>
        </w:rPr>
        <w:t xml:space="preserve"> </w:t>
      </w:r>
      <w:r w:rsidRPr="00B35BF2">
        <w:rPr>
          <w:spacing w:val="2"/>
        </w:rPr>
        <w:t>s</w:t>
      </w:r>
      <w:r w:rsidRPr="00B35BF2">
        <w:rPr>
          <w:spacing w:val="-1"/>
        </w:rPr>
        <w:t>h</w:t>
      </w:r>
      <w:r w:rsidRPr="00B35BF2">
        <w:t>all</w:t>
      </w:r>
      <w:r w:rsidRPr="00B35BF2">
        <w:rPr>
          <w:spacing w:val="-4"/>
        </w:rPr>
        <w:t xml:space="preserve"> </w:t>
      </w:r>
      <w:r w:rsidRPr="00B35BF2">
        <w:rPr>
          <w:spacing w:val="1"/>
        </w:rPr>
        <w:t>b</w:t>
      </w:r>
      <w:r w:rsidRPr="00B35BF2">
        <w:t>e</w:t>
      </w:r>
      <w:r w:rsidRPr="00B35BF2">
        <w:rPr>
          <w:spacing w:val="-1"/>
        </w:rPr>
        <w:t xml:space="preserve"> n</w:t>
      </w:r>
      <w:r w:rsidRPr="00B35BF2">
        <w:rPr>
          <w:spacing w:val="1"/>
        </w:rPr>
        <w:t>o</w:t>
      </w:r>
      <w:r w:rsidRPr="00B35BF2">
        <w:t>t</w:t>
      </w:r>
      <w:r w:rsidRPr="00B35BF2">
        <w:rPr>
          <w:spacing w:val="2"/>
        </w:rPr>
        <w:t>i</w:t>
      </w:r>
      <w:r w:rsidRPr="00B35BF2">
        <w:rPr>
          <w:spacing w:val="-2"/>
        </w:rPr>
        <w:t>f</w:t>
      </w:r>
      <w:r w:rsidRPr="00B35BF2">
        <w:t>ied</w:t>
      </w:r>
      <w:r w:rsidRPr="00B35BF2">
        <w:rPr>
          <w:spacing w:val="-2"/>
        </w:rPr>
        <w:t xml:space="preserve"> </w:t>
      </w:r>
      <w:r w:rsidRPr="00B35BF2">
        <w:rPr>
          <w:spacing w:val="1"/>
        </w:rPr>
        <w:t>(</w:t>
      </w:r>
      <w:r w:rsidRPr="00B35BF2">
        <w:t>in</w:t>
      </w:r>
      <w:r w:rsidRPr="00B35BF2">
        <w:rPr>
          <w:spacing w:val="-1"/>
        </w:rPr>
        <w:t xml:space="preserve"> </w:t>
      </w:r>
      <w:r w:rsidRPr="00B35BF2">
        <w:rPr>
          <w:spacing w:val="-5"/>
        </w:rPr>
        <w:t>w</w:t>
      </w:r>
      <w:r w:rsidRPr="00B35BF2">
        <w:rPr>
          <w:spacing w:val="3"/>
        </w:rPr>
        <w:t>r</w:t>
      </w:r>
      <w:r w:rsidRPr="00B35BF2">
        <w:t>itin</w:t>
      </w:r>
      <w:r w:rsidRPr="00B35BF2">
        <w:rPr>
          <w:spacing w:val="-1"/>
        </w:rPr>
        <w:t>g</w:t>
      </w:r>
      <w:r w:rsidRPr="00B35BF2">
        <w:t>)</w:t>
      </w:r>
      <w:r w:rsidRPr="00B35BF2">
        <w:rPr>
          <w:spacing w:val="-5"/>
        </w:rPr>
        <w:t xml:space="preserve"> </w:t>
      </w:r>
      <w:r w:rsidRPr="00B35BF2">
        <w:rPr>
          <w:spacing w:val="1"/>
        </w:rPr>
        <w:t>o</w:t>
      </w:r>
      <w:r w:rsidRPr="00B35BF2">
        <w:t>f</w:t>
      </w:r>
      <w:r w:rsidRPr="00B35BF2">
        <w:rPr>
          <w:spacing w:val="-3"/>
        </w:rPr>
        <w:t xml:space="preserve"> </w:t>
      </w:r>
      <w:r w:rsidRPr="00B35BF2">
        <w:rPr>
          <w:spacing w:val="3"/>
        </w:rPr>
        <w:t>a</w:t>
      </w:r>
      <w:r w:rsidRPr="00B35BF2">
        <w:rPr>
          <w:spacing w:val="1"/>
        </w:rPr>
        <w:t>n</w:t>
      </w:r>
      <w:r w:rsidRPr="00B35BF2">
        <w:t>y</w:t>
      </w:r>
      <w:r w:rsidRPr="00B35BF2">
        <w:rPr>
          <w:spacing w:val="-6"/>
        </w:rPr>
        <w:t xml:space="preserve"> </w:t>
      </w:r>
      <w:r w:rsidRPr="00B35BF2">
        <w:rPr>
          <w:spacing w:val="1"/>
        </w:rPr>
        <w:t>propo</w:t>
      </w:r>
      <w:r w:rsidRPr="00B35BF2">
        <w:rPr>
          <w:spacing w:val="-1"/>
        </w:rPr>
        <w:t>s</w:t>
      </w:r>
      <w:r w:rsidRPr="00B35BF2">
        <w:t>ed</w:t>
      </w:r>
      <w:r w:rsidRPr="00B35BF2">
        <w:rPr>
          <w:spacing w:val="-5"/>
        </w:rPr>
        <w:t xml:space="preserve"> </w:t>
      </w:r>
      <w:r w:rsidRPr="00B35BF2">
        <w:rPr>
          <w:spacing w:val="-4"/>
        </w:rPr>
        <w:t>m</w:t>
      </w:r>
      <w:r w:rsidRPr="00B35BF2">
        <w:rPr>
          <w:spacing w:val="3"/>
        </w:rPr>
        <w:t>o</w:t>
      </w:r>
      <w:r w:rsidRPr="00B35BF2">
        <w:t>ti</w:t>
      </w:r>
      <w:r w:rsidRPr="00B35BF2">
        <w:rPr>
          <w:spacing w:val="1"/>
        </w:rPr>
        <w:t>o</w:t>
      </w:r>
      <w:r w:rsidRPr="00B35BF2">
        <w:t>n</w:t>
      </w:r>
      <w:r w:rsidRPr="00B35BF2">
        <w:rPr>
          <w:spacing w:val="-5"/>
        </w:rPr>
        <w:t xml:space="preserve"> </w:t>
      </w:r>
      <w:r w:rsidRPr="00B35BF2">
        <w:rPr>
          <w:spacing w:val="-2"/>
        </w:rPr>
        <w:t>f</w:t>
      </w:r>
      <w:r w:rsidRPr="00B35BF2">
        <w:rPr>
          <w:spacing w:val="1"/>
        </w:rPr>
        <w:t>o</w:t>
      </w:r>
      <w:r w:rsidRPr="00B35BF2">
        <w:t>r</w:t>
      </w:r>
      <w:r w:rsidRPr="00B35BF2">
        <w:rPr>
          <w:spacing w:val="-1"/>
        </w:rPr>
        <w:t xml:space="preserve"> </w:t>
      </w:r>
      <w:r w:rsidRPr="00B35BF2">
        <w:rPr>
          <w:spacing w:val="1"/>
        </w:rPr>
        <w:t>d</w:t>
      </w:r>
      <w:r w:rsidRPr="00B35BF2">
        <w:t>i</w:t>
      </w:r>
      <w:r w:rsidRPr="00B35BF2">
        <w:rPr>
          <w:spacing w:val="-1"/>
        </w:rPr>
        <w:t>ss</w:t>
      </w:r>
      <w:r w:rsidRPr="00B35BF2">
        <w:rPr>
          <w:spacing w:val="1"/>
        </w:rPr>
        <w:t>o</w:t>
      </w:r>
      <w:r w:rsidRPr="00B35BF2">
        <w:t>l</w:t>
      </w:r>
      <w:r w:rsidRPr="00B35BF2">
        <w:rPr>
          <w:spacing w:val="-1"/>
        </w:rPr>
        <w:t>u</w:t>
      </w:r>
      <w:r w:rsidRPr="00B35BF2">
        <w:t>ti</w:t>
      </w:r>
      <w:r w:rsidRPr="00B35BF2">
        <w:rPr>
          <w:spacing w:val="3"/>
        </w:rPr>
        <w:t>o</w:t>
      </w:r>
      <w:r w:rsidRPr="00B35BF2">
        <w:t>n</w:t>
      </w:r>
      <w:r w:rsidRPr="00B35BF2">
        <w:rPr>
          <w:spacing w:val="-10"/>
        </w:rPr>
        <w:t xml:space="preserve"> </w:t>
      </w:r>
      <w:r w:rsidRPr="00B35BF2">
        <w:t>at</w:t>
      </w:r>
      <w:r w:rsidRPr="00B35BF2">
        <w:rPr>
          <w:spacing w:val="-1"/>
        </w:rPr>
        <w:t xml:space="preserve"> </w:t>
      </w:r>
      <w:r w:rsidRPr="00B35BF2">
        <w:t>least</w:t>
      </w:r>
      <w:r w:rsidRPr="00B35BF2">
        <w:rPr>
          <w:spacing w:val="-2"/>
        </w:rPr>
        <w:t xml:space="preserve"> </w:t>
      </w:r>
      <w:r w:rsidRPr="00B35BF2">
        <w:t>t</w:t>
      </w:r>
      <w:r w:rsidRPr="00B35BF2">
        <w:rPr>
          <w:spacing w:val="-1"/>
        </w:rPr>
        <w:t>h</w:t>
      </w:r>
      <w:r w:rsidRPr="00B35BF2">
        <w:t>ir</w:t>
      </w:r>
      <w:r w:rsidRPr="00B35BF2">
        <w:rPr>
          <w:spacing w:val="2"/>
        </w:rPr>
        <w:t>t</w:t>
      </w:r>
      <w:r w:rsidRPr="00B35BF2">
        <w:t>y</w:t>
      </w:r>
      <w:r w:rsidRPr="00B35BF2">
        <w:rPr>
          <w:spacing w:val="-7"/>
        </w:rPr>
        <w:t xml:space="preserve"> </w:t>
      </w:r>
      <w:r w:rsidRPr="00B35BF2">
        <w:rPr>
          <w:spacing w:val="1"/>
        </w:rPr>
        <w:t>(30</w:t>
      </w:r>
      <w:r w:rsidRPr="00B35BF2">
        <w:t>)</w:t>
      </w:r>
      <w:r w:rsidRPr="00B35BF2">
        <w:rPr>
          <w:spacing w:val="-2"/>
        </w:rPr>
        <w:t xml:space="preserve"> </w:t>
      </w:r>
      <w:r w:rsidRPr="00B35BF2">
        <w:rPr>
          <w:spacing w:val="1"/>
        </w:rPr>
        <w:t>d</w:t>
      </w:r>
      <w:r w:rsidRPr="00B35BF2">
        <w:t>a</w:t>
      </w:r>
      <w:r w:rsidRPr="00B35BF2">
        <w:rPr>
          <w:spacing w:val="-1"/>
        </w:rPr>
        <w:t>y</w:t>
      </w:r>
      <w:r w:rsidRPr="00B35BF2">
        <w:t>s</w:t>
      </w:r>
      <w:r w:rsidRPr="00B35BF2">
        <w:rPr>
          <w:spacing w:val="-4"/>
        </w:rPr>
        <w:t xml:space="preserve"> </w:t>
      </w:r>
      <w:r w:rsidRPr="00B35BF2">
        <w:rPr>
          <w:spacing w:val="1"/>
        </w:rPr>
        <w:t>pr</w:t>
      </w:r>
      <w:r w:rsidRPr="00B35BF2">
        <w:t>i</w:t>
      </w:r>
      <w:r w:rsidRPr="00B35BF2">
        <w:rPr>
          <w:spacing w:val="1"/>
        </w:rPr>
        <w:t>o</w:t>
      </w:r>
      <w:r w:rsidRPr="00B35BF2">
        <w:t>r to</w:t>
      </w:r>
      <w:r w:rsidRPr="00B35BF2">
        <w:rPr>
          <w:spacing w:val="-1"/>
        </w:rPr>
        <w:t xml:space="preserve"> </w:t>
      </w:r>
      <w:r w:rsidRPr="00B35BF2">
        <w:t>a</w:t>
      </w:r>
      <w:r w:rsidRPr="00B35BF2">
        <w:rPr>
          <w:spacing w:val="1"/>
        </w:rPr>
        <w:t>n</w:t>
      </w:r>
      <w:r w:rsidRPr="00B35BF2">
        <w:t>y</w:t>
      </w:r>
      <w:r w:rsidRPr="00B35BF2">
        <w:rPr>
          <w:spacing w:val="-6"/>
        </w:rPr>
        <w:t xml:space="preserve"> </w:t>
      </w:r>
      <w:r w:rsidRPr="00B35BF2">
        <w:rPr>
          <w:spacing w:val="2"/>
        </w:rPr>
        <w:t>s</w:t>
      </w:r>
      <w:r w:rsidRPr="00B35BF2">
        <w:rPr>
          <w:spacing w:val="-1"/>
        </w:rPr>
        <w:t>u</w:t>
      </w:r>
      <w:r w:rsidRPr="00B35BF2">
        <w:rPr>
          <w:spacing w:val="3"/>
        </w:rPr>
        <w:t>c</w:t>
      </w:r>
      <w:r w:rsidRPr="00B35BF2">
        <w:t>h</w:t>
      </w:r>
      <w:r w:rsidRPr="00B35BF2">
        <w:rPr>
          <w:spacing w:val="-5"/>
        </w:rPr>
        <w:t xml:space="preserve"> </w:t>
      </w:r>
      <w:r w:rsidRPr="00B35BF2">
        <w:rPr>
          <w:spacing w:val="-1"/>
        </w:rPr>
        <w:t>v</w:t>
      </w:r>
      <w:r w:rsidRPr="00B35BF2">
        <w:rPr>
          <w:spacing w:val="1"/>
        </w:rPr>
        <w:t>o</w:t>
      </w:r>
      <w:r w:rsidRPr="00B35BF2">
        <w:t>te</w:t>
      </w:r>
      <w:r w:rsidRPr="00B35BF2">
        <w:rPr>
          <w:spacing w:val="-3"/>
        </w:rPr>
        <w:t xml:space="preserve"> </w:t>
      </w:r>
      <w:r w:rsidRPr="00B35BF2">
        <w:rPr>
          <w:spacing w:val="1"/>
        </w:rPr>
        <w:t>o</w:t>
      </w:r>
      <w:r w:rsidRPr="00B35BF2">
        <w:t>r</w:t>
      </w:r>
      <w:r w:rsidRPr="00B35BF2">
        <w:rPr>
          <w:spacing w:val="1"/>
        </w:rPr>
        <w:t xml:space="preserve"> </w:t>
      </w:r>
      <w:r w:rsidRPr="00B35BF2">
        <w:rPr>
          <w:spacing w:val="-5"/>
        </w:rPr>
        <w:t>w</w:t>
      </w:r>
      <w:r w:rsidRPr="00B35BF2">
        <w:rPr>
          <w:spacing w:val="1"/>
        </w:rPr>
        <w:t>r</w:t>
      </w:r>
      <w:r w:rsidRPr="00B35BF2">
        <w:t>itt</w:t>
      </w:r>
      <w:r w:rsidRPr="00B35BF2">
        <w:rPr>
          <w:spacing w:val="2"/>
        </w:rPr>
        <w:t>e</w:t>
      </w:r>
      <w:r w:rsidRPr="00B35BF2">
        <w:t>n</w:t>
      </w:r>
      <w:r w:rsidRPr="00B35BF2">
        <w:rPr>
          <w:spacing w:val="-7"/>
        </w:rPr>
        <w:t xml:space="preserve"> </w:t>
      </w:r>
      <w:r w:rsidRPr="00B35BF2">
        <w:t>c</w:t>
      </w:r>
      <w:r w:rsidRPr="00B35BF2">
        <w:rPr>
          <w:spacing w:val="4"/>
        </w:rPr>
        <w:t>o</w:t>
      </w:r>
      <w:r w:rsidRPr="00B35BF2">
        <w:rPr>
          <w:spacing w:val="-1"/>
        </w:rPr>
        <w:t>ns</w:t>
      </w:r>
      <w:r w:rsidRPr="00B35BF2">
        <w:rPr>
          <w:spacing w:val="3"/>
        </w:rPr>
        <w:t>e</w:t>
      </w:r>
      <w:r w:rsidRPr="00B35BF2">
        <w:rPr>
          <w:spacing w:val="-1"/>
        </w:rPr>
        <w:t>n</w:t>
      </w:r>
      <w:r w:rsidRPr="00B35BF2">
        <w:t>t.</w:t>
      </w:r>
      <w:r w:rsidRPr="00B35BF2">
        <w:rPr>
          <w:spacing w:val="44"/>
        </w:rPr>
        <w:t xml:space="preserve"> </w:t>
      </w:r>
      <w:r w:rsidRPr="00B35BF2">
        <w:t>U</w:t>
      </w:r>
      <w:r w:rsidRPr="00B35BF2">
        <w:rPr>
          <w:spacing w:val="1"/>
        </w:rPr>
        <w:t>po</w:t>
      </w:r>
      <w:r w:rsidRPr="00B35BF2">
        <w:t>n</w:t>
      </w:r>
      <w:r w:rsidRPr="00B35BF2">
        <w:rPr>
          <w:spacing w:val="-5"/>
        </w:rPr>
        <w:t xml:space="preserve"> </w:t>
      </w:r>
      <w:r w:rsidRPr="00B35BF2">
        <w:rPr>
          <w:spacing w:val="-1"/>
        </w:rPr>
        <w:t>C</w:t>
      </w:r>
      <w:r w:rsidRPr="00B35BF2">
        <w:rPr>
          <w:spacing w:val="1"/>
        </w:rPr>
        <w:t>orpor</w:t>
      </w:r>
      <w:r w:rsidRPr="00B35BF2">
        <w:t>ati</w:t>
      </w:r>
      <w:r w:rsidRPr="00B35BF2">
        <w:rPr>
          <w:spacing w:val="1"/>
        </w:rPr>
        <w:t>o</w:t>
      </w:r>
      <w:r w:rsidRPr="00B35BF2">
        <w:rPr>
          <w:spacing w:val="-1"/>
        </w:rPr>
        <w:t>n</w:t>
      </w:r>
      <w:r w:rsidRPr="00B35BF2">
        <w:rPr>
          <w:spacing w:val="-2"/>
        </w:rPr>
        <w:t>’</w:t>
      </w:r>
      <w:r w:rsidRPr="00B35BF2">
        <w:t>s</w:t>
      </w:r>
      <w:r w:rsidRPr="00B35BF2">
        <w:rPr>
          <w:spacing w:val="-11"/>
        </w:rPr>
        <w:t xml:space="preserve"> </w:t>
      </w:r>
      <w:r w:rsidRPr="00B35BF2">
        <w:rPr>
          <w:spacing w:val="1"/>
        </w:rPr>
        <w:t>d</w:t>
      </w:r>
      <w:r w:rsidRPr="00B35BF2">
        <w:rPr>
          <w:spacing w:val="2"/>
        </w:rPr>
        <w:t>i</w:t>
      </w:r>
      <w:r w:rsidRPr="00B35BF2">
        <w:rPr>
          <w:spacing w:val="-1"/>
        </w:rPr>
        <w:t>ss</w:t>
      </w:r>
      <w:r w:rsidRPr="00B35BF2">
        <w:rPr>
          <w:spacing w:val="1"/>
        </w:rPr>
        <w:t>o</w:t>
      </w:r>
      <w:r w:rsidRPr="00B35BF2">
        <w:t>l</w:t>
      </w:r>
      <w:r w:rsidRPr="00B35BF2">
        <w:rPr>
          <w:spacing w:val="1"/>
        </w:rPr>
        <w:t>u</w:t>
      </w:r>
      <w:r w:rsidRPr="00B35BF2">
        <w:t>ti</w:t>
      </w:r>
      <w:r w:rsidRPr="00B35BF2">
        <w:rPr>
          <w:spacing w:val="1"/>
        </w:rPr>
        <w:t>o</w:t>
      </w:r>
      <w:r w:rsidRPr="00B35BF2">
        <w:t>n</w:t>
      </w:r>
      <w:r w:rsidRPr="00B35BF2">
        <w:rPr>
          <w:spacing w:val="-10"/>
        </w:rPr>
        <w:t xml:space="preserve"> </w:t>
      </w:r>
      <w:r w:rsidRPr="00B35BF2">
        <w:rPr>
          <w:spacing w:val="3"/>
        </w:rPr>
        <w:t>a</w:t>
      </w:r>
      <w:r w:rsidRPr="00B35BF2">
        <w:rPr>
          <w:spacing w:val="-1"/>
        </w:rPr>
        <w:t>n</w:t>
      </w:r>
      <w:r w:rsidRPr="00B35BF2">
        <w:t>d</w:t>
      </w:r>
      <w:r w:rsidRPr="00B35BF2">
        <w:rPr>
          <w:spacing w:val="-2"/>
        </w:rPr>
        <w:t xml:space="preserve"> </w:t>
      </w:r>
      <w:r w:rsidRPr="00B35BF2">
        <w:t>a</w:t>
      </w:r>
      <w:r w:rsidRPr="00B35BF2">
        <w:rPr>
          <w:spacing w:val="-1"/>
        </w:rPr>
        <w:t>f</w:t>
      </w:r>
      <w:r w:rsidRPr="00B35BF2">
        <w:t>ter</w:t>
      </w:r>
      <w:r w:rsidRPr="00B35BF2">
        <w:rPr>
          <w:spacing w:val="-3"/>
        </w:rPr>
        <w:t xml:space="preserve"> </w:t>
      </w:r>
      <w:r w:rsidRPr="00B35BF2">
        <w:rPr>
          <w:spacing w:val="1"/>
        </w:rPr>
        <w:t>p</w:t>
      </w:r>
      <w:r w:rsidRPr="00B35BF2">
        <w:rPr>
          <w:spacing w:val="3"/>
        </w:rPr>
        <w:t>a</w:t>
      </w:r>
      <w:r w:rsidRPr="00B35BF2">
        <w:t>yi</w:t>
      </w:r>
      <w:r w:rsidRPr="00B35BF2">
        <w:rPr>
          <w:spacing w:val="1"/>
        </w:rPr>
        <w:t>n</w:t>
      </w:r>
      <w:r w:rsidRPr="00B35BF2">
        <w:t>g</w:t>
      </w:r>
      <w:r w:rsidRPr="00B35BF2">
        <w:rPr>
          <w:spacing w:val="-4"/>
        </w:rPr>
        <w:t xml:space="preserve"> </w:t>
      </w:r>
      <w:r w:rsidRPr="00B35BF2">
        <w:rPr>
          <w:spacing w:val="1"/>
        </w:rPr>
        <w:t>o</w:t>
      </w:r>
      <w:r w:rsidRPr="00B35BF2">
        <w:t>r</w:t>
      </w:r>
      <w:r w:rsidRPr="00B35BF2">
        <w:rPr>
          <w:spacing w:val="-1"/>
        </w:rPr>
        <w:t xml:space="preserve"> </w:t>
      </w:r>
      <w:r w:rsidRPr="00B35BF2">
        <w:rPr>
          <w:spacing w:val="1"/>
        </w:rPr>
        <w:t>pro</w:t>
      </w:r>
      <w:r w:rsidRPr="00B35BF2">
        <w:rPr>
          <w:spacing w:val="-1"/>
        </w:rPr>
        <w:t>v</w:t>
      </w:r>
      <w:r w:rsidRPr="00B35BF2">
        <w:t>i</w:t>
      </w:r>
      <w:r w:rsidRPr="00B35BF2">
        <w:rPr>
          <w:spacing w:val="1"/>
        </w:rPr>
        <w:t>d</w:t>
      </w:r>
      <w:r w:rsidRPr="00B35BF2">
        <w:t>i</w:t>
      </w:r>
      <w:r w:rsidRPr="00B35BF2">
        <w:rPr>
          <w:spacing w:val="-1"/>
        </w:rPr>
        <w:t>n</w:t>
      </w:r>
      <w:r w:rsidRPr="00B35BF2">
        <w:t>g</w:t>
      </w:r>
      <w:r w:rsidRPr="00B35BF2">
        <w:rPr>
          <w:spacing w:val="-7"/>
        </w:rPr>
        <w:t xml:space="preserve"> </w:t>
      </w:r>
      <w:r w:rsidRPr="00B35BF2">
        <w:rPr>
          <w:spacing w:val="-2"/>
        </w:rPr>
        <w:t>f</w:t>
      </w:r>
      <w:r w:rsidRPr="00B35BF2">
        <w:rPr>
          <w:spacing w:val="1"/>
        </w:rPr>
        <w:t>o</w:t>
      </w:r>
      <w:r w:rsidRPr="00B35BF2">
        <w:t>r</w:t>
      </w:r>
      <w:r w:rsidRPr="00B35BF2">
        <w:rPr>
          <w:spacing w:val="-1"/>
        </w:rPr>
        <w:t xml:space="preserve"> </w:t>
      </w:r>
      <w:r w:rsidRPr="00B35BF2">
        <w:t>t</w:t>
      </w:r>
      <w:r w:rsidRPr="00B35BF2">
        <w:rPr>
          <w:spacing w:val="-1"/>
        </w:rPr>
        <w:t>h</w:t>
      </w:r>
      <w:r w:rsidRPr="00B35BF2">
        <w:t xml:space="preserve">e </w:t>
      </w:r>
      <w:r w:rsidRPr="00B35BF2">
        <w:rPr>
          <w:spacing w:val="1"/>
        </w:rPr>
        <w:t>p</w:t>
      </w:r>
      <w:r w:rsidRPr="00B35BF2">
        <w:t>a</w:t>
      </w:r>
      <w:r w:rsidRPr="00B35BF2">
        <w:rPr>
          <w:spacing w:val="-1"/>
        </w:rPr>
        <w:t>ym</w:t>
      </w:r>
      <w:r w:rsidRPr="00B35BF2">
        <w:rPr>
          <w:spacing w:val="3"/>
        </w:rPr>
        <w:t>e</w:t>
      </w:r>
      <w:r w:rsidRPr="00B35BF2">
        <w:rPr>
          <w:spacing w:val="-1"/>
        </w:rPr>
        <w:t>n</w:t>
      </w:r>
      <w:r w:rsidRPr="00B35BF2">
        <w:t>t</w:t>
      </w:r>
      <w:r w:rsidRPr="00B35BF2">
        <w:rPr>
          <w:spacing w:val="-7"/>
        </w:rPr>
        <w:t xml:space="preserve"> </w:t>
      </w:r>
      <w:r w:rsidRPr="00B35BF2">
        <w:rPr>
          <w:spacing w:val="1"/>
        </w:rPr>
        <w:t>o</w:t>
      </w:r>
      <w:r w:rsidRPr="00B35BF2">
        <w:t>f</w:t>
      </w:r>
      <w:r w:rsidRPr="00B35BF2">
        <w:rPr>
          <w:spacing w:val="-3"/>
        </w:rPr>
        <w:t xml:space="preserve"> </w:t>
      </w:r>
      <w:r w:rsidRPr="00B35BF2">
        <w:t>all</w:t>
      </w:r>
      <w:r w:rsidRPr="00B35BF2">
        <w:rPr>
          <w:spacing w:val="-2"/>
        </w:rPr>
        <w:t xml:space="preserve"> </w:t>
      </w:r>
      <w:r w:rsidRPr="00B35BF2">
        <w:rPr>
          <w:spacing w:val="2"/>
        </w:rPr>
        <w:t>l</w:t>
      </w:r>
      <w:r w:rsidRPr="00B35BF2">
        <w:t>ia</w:t>
      </w:r>
      <w:r w:rsidRPr="00B35BF2">
        <w:rPr>
          <w:spacing w:val="1"/>
        </w:rPr>
        <w:t>b</w:t>
      </w:r>
      <w:r w:rsidRPr="00B35BF2">
        <w:t>ili</w:t>
      </w:r>
      <w:r w:rsidRPr="00B35BF2">
        <w:rPr>
          <w:spacing w:val="-1"/>
        </w:rPr>
        <w:t>t</w:t>
      </w:r>
      <w:r w:rsidRPr="00B35BF2">
        <w:t>ies,</w:t>
      </w:r>
      <w:r w:rsidRPr="00B35BF2">
        <w:rPr>
          <w:spacing w:val="-8"/>
        </w:rPr>
        <w:t xml:space="preserve"> </w:t>
      </w:r>
      <w:r w:rsidRPr="00B35BF2">
        <w:rPr>
          <w:spacing w:val="2"/>
        </w:rPr>
        <w:t>t</w:t>
      </w:r>
      <w:r w:rsidRPr="00B35BF2">
        <w:rPr>
          <w:spacing w:val="-1"/>
        </w:rPr>
        <w:t>h</w:t>
      </w:r>
      <w:r w:rsidRPr="00B35BF2">
        <w:t>e</w:t>
      </w:r>
      <w:r w:rsidRPr="00B35BF2">
        <w:rPr>
          <w:spacing w:val="1"/>
        </w:rPr>
        <w:t xml:space="preserve"> Bo</w:t>
      </w:r>
      <w:r w:rsidRPr="00B35BF2">
        <w:t>a</w:t>
      </w:r>
      <w:r w:rsidRPr="00B35BF2">
        <w:rPr>
          <w:spacing w:val="1"/>
        </w:rPr>
        <w:t>r</w:t>
      </w:r>
      <w:r w:rsidRPr="00B35BF2">
        <w:t>d</w:t>
      </w:r>
      <w:r w:rsidRPr="00B35BF2">
        <w:rPr>
          <w:spacing w:val="-4"/>
        </w:rPr>
        <w:t xml:space="preserve"> </w:t>
      </w:r>
      <w:r w:rsidRPr="00B35BF2">
        <w:rPr>
          <w:spacing w:val="-1"/>
        </w:rPr>
        <w:t>sh</w:t>
      </w:r>
      <w:r w:rsidRPr="00B35BF2">
        <w:t>all</w:t>
      </w:r>
      <w:r w:rsidRPr="00B35BF2">
        <w:rPr>
          <w:spacing w:val="-4"/>
        </w:rPr>
        <w:t xml:space="preserve"> </w:t>
      </w:r>
      <w:r w:rsidRPr="00B35BF2">
        <w:rPr>
          <w:spacing w:val="1"/>
        </w:rPr>
        <w:t>(</w:t>
      </w:r>
      <w:r w:rsidRPr="00B35BF2">
        <w:t>in</w:t>
      </w:r>
      <w:r w:rsidRPr="00B35BF2">
        <w:rPr>
          <w:spacing w:val="-3"/>
        </w:rPr>
        <w:t xml:space="preserve"> </w:t>
      </w:r>
      <w:r w:rsidRPr="00B35BF2">
        <w:t>its</w:t>
      </w:r>
      <w:r w:rsidRPr="00B35BF2">
        <w:rPr>
          <w:spacing w:val="-3"/>
        </w:rPr>
        <w:t xml:space="preserve"> </w:t>
      </w:r>
      <w:r w:rsidRPr="00B35BF2">
        <w:rPr>
          <w:spacing w:val="-1"/>
        </w:rPr>
        <w:t>s</w:t>
      </w:r>
      <w:r w:rsidRPr="00B35BF2">
        <w:rPr>
          <w:spacing w:val="1"/>
        </w:rPr>
        <w:t>o</w:t>
      </w:r>
      <w:r w:rsidRPr="00B35BF2">
        <w:t>le</w:t>
      </w:r>
      <w:r w:rsidRPr="00B35BF2">
        <w:rPr>
          <w:spacing w:val="-3"/>
        </w:rPr>
        <w:t xml:space="preserve"> </w:t>
      </w:r>
      <w:r w:rsidRPr="00B35BF2">
        <w:rPr>
          <w:spacing w:val="1"/>
        </w:rPr>
        <w:t>d</w:t>
      </w:r>
      <w:r w:rsidRPr="00B35BF2">
        <w:t>i</w:t>
      </w:r>
      <w:r w:rsidRPr="00B35BF2">
        <w:rPr>
          <w:spacing w:val="-1"/>
        </w:rPr>
        <w:t>s</w:t>
      </w:r>
      <w:r w:rsidRPr="00B35BF2">
        <w:t>c</w:t>
      </w:r>
      <w:r w:rsidRPr="00B35BF2">
        <w:rPr>
          <w:spacing w:val="1"/>
        </w:rPr>
        <w:t>r</w:t>
      </w:r>
      <w:r w:rsidRPr="00B35BF2">
        <w:t>et</w:t>
      </w:r>
      <w:r w:rsidRPr="00B35BF2">
        <w:rPr>
          <w:spacing w:val="2"/>
        </w:rPr>
        <w:t>i</w:t>
      </w:r>
      <w:r w:rsidRPr="00B35BF2">
        <w:rPr>
          <w:spacing w:val="1"/>
        </w:rPr>
        <w:t>o</w:t>
      </w:r>
      <w:r w:rsidRPr="00B35BF2">
        <w:rPr>
          <w:spacing w:val="-1"/>
        </w:rPr>
        <w:t>n</w:t>
      </w:r>
      <w:r w:rsidRPr="00B35BF2">
        <w:t>)</w:t>
      </w:r>
      <w:r w:rsidRPr="00B35BF2">
        <w:rPr>
          <w:spacing w:val="-8"/>
        </w:rPr>
        <w:t xml:space="preserve"> </w:t>
      </w:r>
      <w:r w:rsidRPr="00B35BF2">
        <w:rPr>
          <w:spacing w:val="1"/>
        </w:rPr>
        <w:t>d</w:t>
      </w:r>
      <w:r w:rsidRPr="00B35BF2">
        <w:t>i</w:t>
      </w:r>
      <w:r w:rsidRPr="00B35BF2">
        <w:rPr>
          <w:spacing w:val="-1"/>
        </w:rPr>
        <w:t>s</w:t>
      </w:r>
      <w:r w:rsidRPr="00B35BF2">
        <w:rPr>
          <w:spacing w:val="1"/>
        </w:rPr>
        <w:t>po</w:t>
      </w:r>
      <w:r w:rsidRPr="00B35BF2">
        <w:rPr>
          <w:spacing w:val="-1"/>
        </w:rPr>
        <w:t>s</w:t>
      </w:r>
      <w:r w:rsidRPr="00B35BF2">
        <w:t>e</w:t>
      </w:r>
      <w:r w:rsidRPr="00B35BF2">
        <w:rPr>
          <w:spacing w:val="-5"/>
        </w:rPr>
        <w:t xml:space="preserve"> </w:t>
      </w:r>
      <w:r w:rsidRPr="00B35BF2">
        <w:rPr>
          <w:spacing w:val="-1"/>
        </w:rPr>
        <w:t>C</w:t>
      </w:r>
      <w:r w:rsidRPr="00B35BF2">
        <w:rPr>
          <w:spacing w:val="1"/>
        </w:rPr>
        <w:t>orpor</w:t>
      </w:r>
      <w:r w:rsidRPr="00B35BF2">
        <w:t>ati</w:t>
      </w:r>
      <w:r w:rsidRPr="00B35BF2">
        <w:rPr>
          <w:spacing w:val="1"/>
        </w:rPr>
        <w:t>o</w:t>
      </w:r>
      <w:r w:rsidRPr="00B35BF2">
        <w:rPr>
          <w:spacing w:val="-1"/>
        </w:rPr>
        <w:t>n</w:t>
      </w:r>
      <w:r w:rsidRPr="00B35BF2">
        <w:rPr>
          <w:spacing w:val="-2"/>
        </w:rPr>
        <w:t>’</w:t>
      </w:r>
      <w:r w:rsidRPr="00B35BF2">
        <w:t>s</w:t>
      </w:r>
      <w:r w:rsidRPr="00B35BF2">
        <w:rPr>
          <w:spacing w:val="-11"/>
        </w:rPr>
        <w:t xml:space="preserve"> </w:t>
      </w:r>
      <w:r w:rsidRPr="00B35BF2">
        <w:t>as</w:t>
      </w:r>
      <w:r w:rsidRPr="00B35BF2">
        <w:rPr>
          <w:spacing w:val="1"/>
        </w:rPr>
        <w:t>s</w:t>
      </w:r>
      <w:r w:rsidRPr="00B35BF2">
        <w:t>ets</w:t>
      </w:r>
      <w:r w:rsidRPr="00B35BF2">
        <w:rPr>
          <w:spacing w:val="-5"/>
        </w:rPr>
        <w:t xml:space="preserve"> </w:t>
      </w:r>
      <w:r w:rsidRPr="00B35BF2">
        <w:rPr>
          <w:spacing w:val="1"/>
        </w:rPr>
        <w:t>b</w:t>
      </w:r>
      <w:r w:rsidRPr="00B35BF2">
        <w:t>ased</w:t>
      </w:r>
      <w:r w:rsidRPr="00B35BF2">
        <w:rPr>
          <w:spacing w:val="-4"/>
        </w:rPr>
        <w:t xml:space="preserve"> </w:t>
      </w:r>
      <w:r w:rsidRPr="00B35BF2">
        <w:rPr>
          <w:spacing w:val="-1"/>
        </w:rPr>
        <w:t>u</w:t>
      </w:r>
      <w:r w:rsidRPr="00B35BF2">
        <w:rPr>
          <w:spacing w:val="1"/>
        </w:rPr>
        <w:t>po</w:t>
      </w:r>
      <w:r w:rsidRPr="00B35BF2">
        <w:t>n</w:t>
      </w:r>
      <w:r w:rsidRPr="00B35BF2">
        <w:rPr>
          <w:spacing w:val="-5"/>
        </w:rPr>
        <w:t xml:space="preserve"> </w:t>
      </w:r>
      <w:r w:rsidRPr="00B35BF2">
        <w:rPr>
          <w:spacing w:val="1"/>
        </w:rPr>
        <w:t>p</w:t>
      </w:r>
      <w:r w:rsidRPr="00B35BF2">
        <w:t>atr</w:t>
      </w:r>
      <w:r w:rsidRPr="00B35BF2">
        <w:rPr>
          <w:spacing w:val="1"/>
        </w:rPr>
        <w:t>o</w:t>
      </w:r>
      <w:r w:rsidRPr="00B35BF2">
        <w:rPr>
          <w:spacing w:val="-1"/>
        </w:rPr>
        <w:t>n</w:t>
      </w:r>
      <w:r w:rsidRPr="00B35BF2">
        <w:t>a</w:t>
      </w:r>
      <w:r w:rsidRPr="00B35BF2">
        <w:rPr>
          <w:spacing w:val="-1"/>
        </w:rPr>
        <w:t>g</w:t>
      </w:r>
      <w:r w:rsidRPr="00B35BF2">
        <w:t>e</w:t>
      </w:r>
      <w:r w:rsidRPr="00B35BF2">
        <w:rPr>
          <w:spacing w:val="-5"/>
        </w:rPr>
        <w:t xml:space="preserve"> </w:t>
      </w:r>
      <w:r w:rsidRPr="00B35BF2">
        <w:t>a</w:t>
      </w:r>
      <w:r w:rsidRPr="00B35BF2">
        <w:rPr>
          <w:spacing w:val="-1"/>
        </w:rPr>
        <w:t>n</w:t>
      </w:r>
      <w:r w:rsidRPr="00B35BF2">
        <w:t>d</w:t>
      </w:r>
      <w:r w:rsidRPr="00B35BF2">
        <w:rPr>
          <w:spacing w:val="-2"/>
        </w:rPr>
        <w:t xml:space="preserve"> </w:t>
      </w:r>
      <w:r w:rsidRPr="00B35BF2">
        <w:rPr>
          <w:spacing w:val="3"/>
        </w:rPr>
        <w:t>e</w:t>
      </w:r>
      <w:r w:rsidRPr="00B35BF2">
        <w:rPr>
          <w:spacing w:val="-1"/>
        </w:rPr>
        <w:t>x</w:t>
      </w:r>
      <w:r w:rsidRPr="00B35BF2">
        <w:t>cl</w:t>
      </w:r>
      <w:r w:rsidRPr="00B35BF2">
        <w:rPr>
          <w:spacing w:val="1"/>
        </w:rPr>
        <w:t>u</w:t>
      </w:r>
      <w:r w:rsidRPr="00B35BF2">
        <w:rPr>
          <w:spacing w:val="-1"/>
        </w:rPr>
        <w:t>s</w:t>
      </w:r>
      <w:r w:rsidRPr="00B35BF2">
        <w:rPr>
          <w:spacing w:val="2"/>
        </w:rPr>
        <w:t>i</w:t>
      </w:r>
      <w:r w:rsidRPr="00B35BF2">
        <w:rPr>
          <w:spacing w:val="-1"/>
        </w:rPr>
        <w:t>v</w:t>
      </w:r>
      <w:r w:rsidRPr="00B35BF2">
        <w:t>e</w:t>
      </w:r>
      <w:r w:rsidRPr="00B35BF2">
        <w:rPr>
          <w:spacing w:val="2"/>
        </w:rPr>
        <w:t>l</w:t>
      </w:r>
      <w:r w:rsidRPr="00B35BF2">
        <w:t>y</w:t>
      </w:r>
      <w:r w:rsidRPr="00B35BF2">
        <w:rPr>
          <w:spacing w:val="-12"/>
        </w:rPr>
        <w:t xml:space="preserve"> </w:t>
      </w:r>
      <w:r w:rsidR="00DD6234" w:rsidRPr="00B35BF2">
        <w:t>in</w:t>
      </w:r>
      <w:r w:rsidRPr="00B35BF2">
        <w:rPr>
          <w:spacing w:val="2"/>
        </w:rPr>
        <w:t xml:space="preserve"> </w:t>
      </w:r>
      <w:r w:rsidRPr="00B35BF2">
        <w:rPr>
          <w:spacing w:val="-2"/>
        </w:rPr>
        <w:t>f</w:t>
      </w:r>
      <w:r w:rsidRPr="00B35BF2">
        <w:rPr>
          <w:spacing w:val="-1"/>
        </w:rPr>
        <w:t>u</w:t>
      </w:r>
      <w:r w:rsidRPr="00B35BF2">
        <w:rPr>
          <w:spacing w:val="1"/>
        </w:rPr>
        <w:t>r</w:t>
      </w:r>
      <w:r w:rsidRPr="00B35BF2">
        <w:rPr>
          <w:spacing w:val="2"/>
        </w:rPr>
        <w:t>t</w:t>
      </w:r>
      <w:r w:rsidRPr="00B35BF2">
        <w:rPr>
          <w:spacing w:val="1"/>
        </w:rPr>
        <w:t>h</w:t>
      </w:r>
      <w:r w:rsidRPr="00B35BF2">
        <w:t>e</w:t>
      </w:r>
      <w:r w:rsidRPr="00B35BF2">
        <w:rPr>
          <w:spacing w:val="1"/>
        </w:rPr>
        <w:t>r</w:t>
      </w:r>
      <w:r w:rsidRPr="00B35BF2">
        <w:t>a</w:t>
      </w:r>
      <w:r w:rsidRPr="00B35BF2">
        <w:rPr>
          <w:spacing w:val="-1"/>
        </w:rPr>
        <w:t>n</w:t>
      </w:r>
      <w:r w:rsidRPr="00B35BF2">
        <w:t>ce</w:t>
      </w:r>
      <w:r w:rsidRPr="00B35BF2">
        <w:rPr>
          <w:spacing w:val="-8"/>
        </w:rPr>
        <w:t xml:space="preserve"> </w:t>
      </w:r>
      <w:r w:rsidRPr="00B35BF2">
        <w:rPr>
          <w:spacing w:val="1"/>
        </w:rPr>
        <w:t>o</w:t>
      </w:r>
      <w:r w:rsidRPr="00B35BF2">
        <w:t>f</w:t>
      </w:r>
      <w:r w:rsidRPr="00B35BF2">
        <w:rPr>
          <w:spacing w:val="-3"/>
        </w:rPr>
        <w:t xml:space="preserve"> </w:t>
      </w:r>
      <w:r w:rsidRPr="00B35BF2">
        <w:rPr>
          <w:spacing w:val="-1"/>
        </w:rPr>
        <w:t>C</w:t>
      </w:r>
      <w:r w:rsidRPr="00B35BF2">
        <w:rPr>
          <w:spacing w:val="1"/>
        </w:rPr>
        <w:t>orpor</w:t>
      </w:r>
      <w:r w:rsidRPr="00B35BF2">
        <w:t>ati</w:t>
      </w:r>
      <w:r w:rsidRPr="00B35BF2">
        <w:rPr>
          <w:spacing w:val="1"/>
        </w:rPr>
        <w:t>o</w:t>
      </w:r>
      <w:r w:rsidRPr="00B35BF2">
        <w:rPr>
          <w:spacing w:val="-1"/>
        </w:rPr>
        <w:t>n</w:t>
      </w:r>
      <w:r w:rsidRPr="00B35BF2">
        <w:rPr>
          <w:spacing w:val="-2"/>
        </w:rPr>
        <w:t>’</w:t>
      </w:r>
      <w:r w:rsidRPr="00B35BF2">
        <w:t>s</w:t>
      </w:r>
      <w:r w:rsidRPr="00B35BF2">
        <w:rPr>
          <w:spacing w:val="-11"/>
        </w:rPr>
        <w:t xml:space="preserve"> </w:t>
      </w:r>
      <w:r w:rsidRPr="00B35BF2">
        <w:rPr>
          <w:spacing w:val="3"/>
        </w:rPr>
        <w:t>e</w:t>
      </w:r>
      <w:r w:rsidRPr="00B35BF2">
        <w:rPr>
          <w:spacing w:val="-1"/>
        </w:rPr>
        <w:t>x</w:t>
      </w:r>
      <w:r w:rsidRPr="00B35BF2">
        <w:rPr>
          <w:spacing w:val="3"/>
        </w:rPr>
        <w:t>e</w:t>
      </w:r>
      <w:r w:rsidRPr="00B35BF2">
        <w:rPr>
          <w:spacing w:val="1"/>
        </w:rPr>
        <w:t>mp</w:t>
      </w:r>
      <w:r w:rsidRPr="00B35BF2">
        <w:t>t</w:t>
      </w:r>
      <w:r w:rsidRPr="00B35BF2">
        <w:rPr>
          <w:spacing w:val="-6"/>
        </w:rPr>
        <w:t xml:space="preserve"> </w:t>
      </w:r>
      <w:r w:rsidRPr="00B35BF2">
        <w:rPr>
          <w:spacing w:val="1"/>
        </w:rPr>
        <w:t>p</w:t>
      </w:r>
      <w:r w:rsidRPr="00B35BF2">
        <w:rPr>
          <w:spacing w:val="-1"/>
        </w:rPr>
        <w:t>u</w:t>
      </w:r>
      <w:r w:rsidRPr="00B35BF2">
        <w:rPr>
          <w:spacing w:val="1"/>
        </w:rPr>
        <w:t>rpo</w:t>
      </w:r>
      <w:r w:rsidRPr="00B35BF2">
        <w:rPr>
          <w:spacing w:val="-1"/>
        </w:rPr>
        <w:t>s</w:t>
      </w:r>
      <w:r w:rsidRPr="00B35BF2">
        <w:t>es</w:t>
      </w:r>
      <w:r w:rsidRPr="00B35BF2">
        <w:rPr>
          <w:spacing w:val="-7"/>
        </w:rPr>
        <w:t xml:space="preserve"> </w:t>
      </w:r>
      <w:r w:rsidRPr="00B35BF2">
        <w:t>as</w:t>
      </w:r>
      <w:r w:rsidRPr="00B35BF2">
        <w:rPr>
          <w:spacing w:val="-2"/>
        </w:rPr>
        <w:t xml:space="preserve"> </w:t>
      </w:r>
      <w:r w:rsidRPr="00B35BF2">
        <w:rPr>
          <w:spacing w:val="1"/>
        </w:rPr>
        <w:t>d</w:t>
      </w:r>
      <w:r w:rsidRPr="00B35BF2">
        <w:t>esc</w:t>
      </w:r>
      <w:r w:rsidRPr="00B35BF2">
        <w:rPr>
          <w:spacing w:val="1"/>
        </w:rPr>
        <w:t>r</w:t>
      </w:r>
      <w:r w:rsidRPr="00B35BF2">
        <w:t>i</w:t>
      </w:r>
      <w:r w:rsidRPr="00B35BF2">
        <w:rPr>
          <w:spacing w:val="1"/>
        </w:rPr>
        <w:t>b</w:t>
      </w:r>
      <w:r w:rsidRPr="00B35BF2">
        <w:t>ed</w:t>
      </w:r>
      <w:r w:rsidRPr="00B35BF2">
        <w:rPr>
          <w:spacing w:val="-6"/>
        </w:rPr>
        <w:t xml:space="preserve"> </w:t>
      </w:r>
      <w:r w:rsidRPr="00B35BF2">
        <w:t>in</w:t>
      </w:r>
      <w:r w:rsidRPr="00B35BF2">
        <w:rPr>
          <w:spacing w:val="-3"/>
        </w:rPr>
        <w:t xml:space="preserve"> </w:t>
      </w:r>
      <w:r w:rsidRPr="00B35BF2">
        <w:t>t</w:t>
      </w:r>
      <w:r w:rsidRPr="00B35BF2">
        <w:rPr>
          <w:spacing w:val="-1"/>
        </w:rPr>
        <w:t>h</w:t>
      </w:r>
      <w:r w:rsidRPr="00B35BF2">
        <w:t>e</w:t>
      </w:r>
      <w:r w:rsidRPr="00B35BF2">
        <w:rPr>
          <w:spacing w:val="1"/>
        </w:rPr>
        <w:t xml:space="preserve"> </w:t>
      </w:r>
      <w:r w:rsidRPr="00B35BF2">
        <w:rPr>
          <w:spacing w:val="-2"/>
        </w:rPr>
        <w:t>A</w:t>
      </w:r>
      <w:r w:rsidRPr="00B35BF2">
        <w:rPr>
          <w:spacing w:val="1"/>
        </w:rPr>
        <w:t>r</w:t>
      </w:r>
      <w:r w:rsidRPr="00B35BF2">
        <w:t>ticl</w:t>
      </w:r>
      <w:r w:rsidRPr="00B35BF2">
        <w:rPr>
          <w:spacing w:val="2"/>
        </w:rPr>
        <w:t>e</w:t>
      </w:r>
      <w:r w:rsidRPr="00B35BF2">
        <w:t>s</w:t>
      </w:r>
      <w:r w:rsidRPr="00B35BF2">
        <w:rPr>
          <w:spacing w:val="-6"/>
        </w:rPr>
        <w:t xml:space="preserve"> </w:t>
      </w:r>
      <w:r w:rsidRPr="00B35BF2">
        <w:rPr>
          <w:spacing w:val="1"/>
        </w:rPr>
        <w:t>o</w:t>
      </w:r>
      <w:r w:rsidRPr="00B35BF2">
        <w:t>f</w:t>
      </w:r>
      <w:r w:rsidRPr="00B35BF2">
        <w:rPr>
          <w:spacing w:val="-3"/>
        </w:rPr>
        <w:t xml:space="preserve"> </w:t>
      </w:r>
      <w:r w:rsidRPr="00B35BF2">
        <w:rPr>
          <w:spacing w:val="1"/>
        </w:rPr>
        <w:t>I</w:t>
      </w:r>
      <w:r w:rsidRPr="00B35BF2">
        <w:rPr>
          <w:spacing w:val="-1"/>
        </w:rPr>
        <w:t>n</w:t>
      </w:r>
      <w:r w:rsidRPr="00B35BF2">
        <w:t>c</w:t>
      </w:r>
      <w:r w:rsidRPr="00B35BF2">
        <w:rPr>
          <w:spacing w:val="1"/>
        </w:rPr>
        <w:t>orpor</w:t>
      </w:r>
      <w:r w:rsidRPr="00B35BF2">
        <w:t>ati</w:t>
      </w:r>
      <w:r w:rsidRPr="00B35BF2">
        <w:rPr>
          <w:spacing w:val="1"/>
        </w:rPr>
        <w:t>o</w:t>
      </w:r>
      <w:r w:rsidRPr="00B35BF2">
        <w:t>n</w:t>
      </w:r>
      <w:r w:rsidRPr="00B35BF2">
        <w:rPr>
          <w:spacing w:val="-8"/>
        </w:rPr>
        <w:t xml:space="preserve"> </w:t>
      </w:r>
      <w:r w:rsidRPr="00B35BF2">
        <w:t>a</w:t>
      </w:r>
      <w:r w:rsidRPr="00B35BF2">
        <w:rPr>
          <w:spacing w:val="-1"/>
        </w:rPr>
        <w:t>n</w:t>
      </w:r>
      <w:r w:rsidRPr="00B35BF2">
        <w:t>d</w:t>
      </w:r>
      <w:r w:rsidRPr="00B35BF2">
        <w:rPr>
          <w:spacing w:val="-2"/>
        </w:rPr>
        <w:t xml:space="preserve"> </w:t>
      </w:r>
      <w:r w:rsidRPr="00B35BF2">
        <w:t>t</w:t>
      </w:r>
      <w:r w:rsidRPr="00B35BF2">
        <w:rPr>
          <w:spacing w:val="-1"/>
        </w:rPr>
        <w:t>h</w:t>
      </w:r>
      <w:r w:rsidRPr="00B35BF2">
        <w:t>e</w:t>
      </w:r>
      <w:r w:rsidRPr="00B35BF2">
        <w:rPr>
          <w:spacing w:val="-1"/>
        </w:rPr>
        <w:t xml:space="preserve"> R</w:t>
      </w:r>
      <w:r w:rsidRPr="00B35BF2">
        <w:rPr>
          <w:spacing w:val="3"/>
        </w:rPr>
        <w:t>e</w:t>
      </w:r>
      <w:r w:rsidRPr="00B35BF2">
        <w:rPr>
          <w:spacing w:val="-1"/>
        </w:rPr>
        <w:t>gu</w:t>
      </w:r>
      <w:r w:rsidRPr="00B35BF2">
        <w:t>l</w:t>
      </w:r>
      <w:r w:rsidRPr="00B35BF2">
        <w:rPr>
          <w:spacing w:val="2"/>
        </w:rPr>
        <w:t>a</w:t>
      </w:r>
      <w:r w:rsidRPr="00B35BF2">
        <w:t>ti</w:t>
      </w:r>
      <w:r w:rsidRPr="00B35BF2">
        <w:rPr>
          <w:spacing w:val="1"/>
        </w:rPr>
        <w:t>on</w:t>
      </w:r>
      <w:r w:rsidRPr="00B35BF2">
        <w:rPr>
          <w:spacing w:val="-1"/>
        </w:rPr>
        <w:t>s</w:t>
      </w:r>
      <w:r w:rsidRPr="00B35BF2">
        <w:t>.</w:t>
      </w:r>
    </w:p>
    <w:p w14:paraId="1FBFA285" w14:textId="77777777" w:rsidR="002615DB" w:rsidRDefault="002615DB" w:rsidP="002615DB">
      <w:pPr>
        <w:spacing w:before="240"/>
        <w:ind w:firstLine="749"/>
        <w:jc w:val="center"/>
        <w:rPr>
          <w:b/>
        </w:rPr>
      </w:pPr>
      <w:r w:rsidRPr="00B35BF2">
        <w:rPr>
          <w:b/>
        </w:rPr>
        <w:t>ART</w:t>
      </w:r>
      <w:r w:rsidRPr="00B54261">
        <w:rPr>
          <w:b/>
        </w:rPr>
        <w:t>I</w:t>
      </w:r>
      <w:r w:rsidRPr="00B35BF2">
        <w:rPr>
          <w:b/>
        </w:rPr>
        <w:t>C</w:t>
      </w:r>
      <w:r w:rsidRPr="00B54261">
        <w:rPr>
          <w:b/>
        </w:rPr>
        <w:t>L</w:t>
      </w:r>
      <w:r w:rsidRPr="00B35BF2">
        <w:rPr>
          <w:b/>
        </w:rPr>
        <w:t>E</w:t>
      </w:r>
      <w:r w:rsidRPr="00B54261">
        <w:rPr>
          <w:b/>
        </w:rPr>
        <w:t xml:space="preserve"> I</w:t>
      </w:r>
      <w:r w:rsidRPr="00B35BF2">
        <w:rPr>
          <w:b/>
        </w:rPr>
        <w:t>X A</w:t>
      </w:r>
      <w:r w:rsidRPr="00B54261">
        <w:rPr>
          <w:b/>
        </w:rPr>
        <w:t>ME</w:t>
      </w:r>
      <w:r w:rsidRPr="00B35BF2">
        <w:rPr>
          <w:b/>
        </w:rPr>
        <w:t>N</w:t>
      </w:r>
      <w:r w:rsidRPr="00B54261">
        <w:rPr>
          <w:b/>
        </w:rPr>
        <w:t>DME</w:t>
      </w:r>
      <w:r w:rsidRPr="00B35BF2">
        <w:rPr>
          <w:b/>
        </w:rPr>
        <w:t>N</w:t>
      </w:r>
      <w:r w:rsidRPr="00B54261">
        <w:rPr>
          <w:b/>
        </w:rPr>
        <w:t>T</w:t>
      </w:r>
      <w:r w:rsidRPr="00B35BF2">
        <w:rPr>
          <w:b/>
        </w:rPr>
        <w:t>S</w:t>
      </w:r>
      <w:r w:rsidRPr="00B54261">
        <w:rPr>
          <w:b/>
        </w:rPr>
        <w:t xml:space="preserve"> </w:t>
      </w:r>
      <w:r w:rsidRPr="00B35BF2">
        <w:rPr>
          <w:b/>
        </w:rPr>
        <w:t>A</w:t>
      </w:r>
      <w:r w:rsidRPr="00B54261">
        <w:rPr>
          <w:b/>
        </w:rPr>
        <w:t>N</w:t>
      </w:r>
      <w:r w:rsidRPr="00B35BF2">
        <w:rPr>
          <w:b/>
        </w:rPr>
        <w:t>D</w:t>
      </w:r>
      <w:r w:rsidRPr="00B54261">
        <w:rPr>
          <w:b/>
        </w:rPr>
        <w:t xml:space="preserve"> MI</w:t>
      </w:r>
      <w:r w:rsidRPr="00B35BF2">
        <w:rPr>
          <w:b/>
        </w:rPr>
        <w:t>SC</w:t>
      </w:r>
      <w:r w:rsidRPr="00B54261">
        <w:rPr>
          <w:b/>
        </w:rPr>
        <w:t>ELL</w:t>
      </w:r>
      <w:r w:rsidRPr="00B35BF2">
        <w:rPr>
          <w:b/>
        </w:rPr>
        <w:t>A</w:t>
      </w:r>
      <w:r w:rsidRPr="00B54261">
        <w:rPr>
          <w:b/>
        </w:rPr>
        <w:t>NEO</w:t>
      </w:r>
      <w:r w:rsidRPr="00B35BF2">
        <w:rPr>
          <w:b/>
        </w:rPr>
        <w:t>US</w:t>
      </w:r>
    </w:p>
    <w:p w14:paraId="575D4732" w14:textId="77777777" w:rsidR="009260AB" w:rsidRDefault="000D64AE" w:rsidP="00B54261">
      <w:pPr>
        <w:spacing w:before="120" w:line="220" w:lineRule="exact"/>
        <w:ind w:right="-43"/>
        <w:rPr>
          <w:b/>
          <w:position w:val="-1"/>
        </w:rPr>
      </w:pPr>
      <w:r w:rsidRPr="00B35BF2">
        <w:rPr>
          <w:b/>
          <w:position w:val="-1"/>
          <w:u w:val="thick" w:color="000000"/>
        </w:rPr>
        <w:t>Sec</w:t>
      </w:r>
      <w:r w:rsidRPr="00B35BF2">
        <w:rPr>
          <w:b/>
          <w:spacing w:val="1"/>
          <w:position w:val="-1"/>
          <w:u w:val="thick" w:color="000000"/>
        </w:rPr>
        <w:t>t</w:t>
      </w:r>
      <w:r w:rsidRPr="00B35BF2">
        <w:rPr>
          <w:b/>
          <w:position w:val="-1"/>
          <w:u w:val="thick" w:color="000000"/>
        </w:rPr>
        <w:t>i</w:t>
      </w:r>
      <w:r w:rsidRPr="00B35BF2">
        <w:rPr>
          <w:b/>
          <w:spacing w:val="1"/>
          <w:position w:val="-1"/>
          <w:u w:val="thick" w:color="000000"/>
        </w:rPr>
        <w:t>o</w:t>
      </w:r>
      <w:r w:rsidRPr="00B35BF2">
        <w:rPr>
          <w:b/>
          <w:position w:val="-1"/>
          <w:u w:val="thick" w:color="000000"/>
        </w:rPr>
        <w:t>n</w:t>
      </w:r>
      <w:r w:rsidRPr="00B35BF2">
        <w:rPr>
          <w:b/>
          <w:spacing w:val="-7"/>
          <w:position w:val="-1"/>
          <w:u w:val="thick" w:color="000000"/>
        </w:rPr>
        <w:t xml:space="preserve"> </w:t>
      </w:r>
      <w:r w:rsidRPr="00B35BF2">
        <w:rPr>
          <w:b/>
          <w:spacing w:val="2"/>
          <w:position w:val="-1"/>
          <w:u w:val="thick" w:color="000000"/>
        </w:rPr>
        <w:t>1</w:t>
      </w:r>
      <w:r w:rsidRPr="00B35BF2">
        <w:rPr>
          <w:b/>
          <w:position w:val="-1"/>
        </w:rPr>
        <w:t xml:space="preserve">.       </w:t>
      </w:r>
      <w:r w:rsidRPr="00B35BF2">
        <w:rPr>
          <w:b/>
          <w:spacing w:val="36"/>
          <w:position w:val="-1"/>
        </w:rPr>
        <w:t xml:space="preserve"> </w:t>
      </w:r>
      <w:r w:rsidRPr="00B35BF2">
        <w:rPr>
          <w:b/>
          <w:spacing w:val="2"/>
          <w:position w:val="-1"/>
          <w:u w:val="thick" w:color="000000"/>
        </w:rPr>
        <w:t>A</w:t>
      </w:r>
      <w:r w:rsidRPr="00B35BF2">
        <w:rPr>
          <w:b/>
          <w:spacing w:val="-3"/>
          <w:position w:val="-1"/>
          <w:u w:val="thick" w:color="000000"/>
        </w:rPr>
        <w:t>m</w:t>
      </w:r>
      <w:r w:rsidRPr="00B35BF2">
        <w:rPr>
          <w:b/>
          <w:position w:val="-1"/>
          <w:u w:val="thick" w:color="000000"/>
        </w:rPr>
        <w:t>en</w:t>
      </w:r>
      <w:r w:rsidRPr="00B35BF2">
        <w:rPr>
          <w:b/>
          <w:spacing w:val="4"/>
          <w:position w:val="-1"/>
          <w:u w:val="thick" w:color="000000"/>
        </w:rPr>
        <w:t>d</w:t>
      </w:r>
      <w:r w:rsidRPr="00B35BF2">
        <w:rPr>
          <w:b/>
          <w:spacing w:val="-3"/>
          <w:position w:val="-1"/>
          <w:u w:val="thick" w:color="000000"/>
        </w:rPr>
        <w:t>m</w:t>
      </w:r>
      <w:r w:rsidRPr="00B35BF2">
        <w:rPr>
          <w:b/>
          <w:position w:val="-1"/>
          <w:u w:val="thick" w:color="000000"/>
        </w:rPr>
        <w:t>en</w:t>
      </w:r>
      <w:r w:rsidRPr="00B35BF2">
        <w:rPr>
          <w:b/>
          <w:spacing w:val="1"/>
          <w:position w:val="-1"/>
          <w:u w:val="thick" w:color="000000"/>
        </w:rPr>
        <w:t>ts</w:t>
      </w:r>
      <w:r w:rsidRPr="00B35BF2">
        <w:rPr>
          <w:b/>
          <w:position w:val="-1"/>
        </w:rPr>
        <w:t>.</w:t>
      </w:r>
    </w:p>
    <w:p w14:paraId="7D43F497" w14:textId="2F2AAA46" w:rsidR="00E2707A" w:rsidRPr="009260AB" w:rsidRDefault="000D64AE" w:rsidP="009260AB">
      <w:pPr>
        <w:pStyle w:val="ListParagraph"/>
        <w:numPr>
          <w:ilvl w:val="0"/>
          <w:numId w:val="38"/>
        </w:numPr>
        <w:tabs>
          <w:tab w:val="left" w:pos="720"/>
          <w:tab w:val="left" w:pos="1540"/>
        </w:tabs>
        <w:spacing w:before="1" w:line="220" w:lineRule="exact"/>
        <w:ind w:right="168"/>
        <w:rPr>
          <w:spacing w:val="3"/>
        </w:rPr>
      </w:pPr>
      <w:r w:rsidRPr="00B35BF2">
        <w:rPr>
          <w:spacing w:val="3"/>
        </w:rPr>
        <w:t>T</w:t>
      </w:r>
      <w:r w:rsidRPr="009260AB">
        <w:rPr>
          <w:spacing w:val="3"/>
        </w:rPr>
        <w:t>his Code m</w:t>
      </w:r>
      <w:r w:rsidRPr="00B35BF2">
        <w:rPr>
          <w:spacing w:val="3"/>
        </w:rPr>
        <w:t>a</w:t>
      </w:r>
      <w:r w:rsidRPr="009260AB">
        <w:rPr>
          <w:spacing w:val="3"/>
        </w:rPr>
        <w:t xml:space="preserve">y be </w:t>
      </w:r>
      <w:r w:rsidRPr="00B35BF2">
        <w:rPr>
          <w:spacing w:val="3"/>
        </w:rPr>
        <w:t>a</w:t>
      </w:r>
      <w:r w:rsidRPr="009260AB">
        <w:rPr>
          <w:spacing w:val="3"/>
        </w:rPr>
        <w:t>m</w:t>
      </w:r>
      <w:r w:rsidRPr="00B35BF2">
        <w:rPr>
          <w:spacing w:val="3"/>
        </w:rPr>
        <w:t>e</w:t>
      </w:r>
      <w:r w:rsidRPr="009260AB">
        <w:rPr>
          <w:spacing w:val="3"/>
        </w:rPr>
        <w:t xml:space="preserve">nded or </w:t>
      </w:r>
      <w:r w:rsidR="00D847BA" w:rsidRPr="009260AB">
        <w:rPr>
          <w:spacing w:val="3"/>
        </w:rPr>
        <w:t>repealed,</w:t>
      </w:r>
      <w:r w:rsidRPr="009260AB">
        <w:rPr>
          <w:spacing w:val="3"/>
        </w:rPr>
        <w:t xml:space="preserve"> or an am</w:t>
      </w:r>
      <w:r w:rsidRPr="00B35BF2">
        <w:rPr>
          <w:spacing w:val="3"/>
        </w:rPr>
        <w:t>e</w:t>
      </w:r>
      <w:r w:rsidRPr="009260AB">
        <w:rPr>
          <w:spacing w:val="3"/>
        </w:rPr>
        <w:t>nded and restated code m</w:t>
      </w:r>
      <w:r w:rsidRPr="00B35BF2">
        <w:rPr>
          <w:spacing w:val="3"/>
        </w:rPr>
        <w:t>a</w:t>
      </w:r>
      <w:r w:rsidRPr="009260AB">
        <w:rPr>
          <w:spacing w:val="3"/>
        </w:rPr>
        <w:t>y be adopted by</w:t>
      </w:r>
      <w:r w:rsidR="00D847BA" w:rsidRPr="009260AB">
        <w:rPr>
          <w:spacing w:val="3"/>
        </w:rPr>
        <w:t>: (</w:t>
      </w:r>
      <w:r w:rsidRPr="009260AB">
        <w:rPr>
          <w:spacing w:val="3"/>
        </w:rPr>
        <w:t>i) the voting M</w:t>
      </w:r>
      <w:r w:rsidRPr="00B35BF2">
        <w:rPr>
          <w:spacing w:val="3"/>
        </w:rPr>
        <w:t>e</w:t>
      </w:r>
      <w:r w:rsidRPr="009260AB">
        <w:rPr>
          <w:spacing w:val="3"/>
        </w:rPr>
        <w:t>mbers at any M</w:t>
      </w:r>
      <w:r w:rsidRPr="00B35BF2">
        <w:rPr>
          <w:spacing w:val="3"/>
        </w:rPr>
        <w:t>e</w:t>
      </w:r>
      <w:r w:rsidRPr="009260AB">
        <w:rPr>
          <w:spacing w:val="3"/>
        </w:rPr>
        <w:t xml:space="preserve">mbership Meeting </w:t>
      </w:r>
      <w:r w:rsidRPr="00B35BF2">
        <w:rPr>
          <w:spacing w:val="3"/>
        </w:rPr>
        <w:t>b</w:t>
      </w:r>
      <w:r w:rsidRPr="009260AB">
        <w:rPr>
          <w:spacing w:val="3"/>
        </w:rPr>
        <w:t>y the affi</w:t>
      </w:r>
      <w:r w:rsidRPr="00B35BF2">
        <w:rPr>
          <w:spacing w:val="3"/>
        </w:rPr>
        <w:t>r</w:t>
      </w:r>
      <w:r w:rsidRPr="009260AB">
        <w:rPr>
          <w:spacing w:val="3"/>
        </w:rPr>
        <w:t>mative vote of at le</w:t>
      </w:r>
      <w:r w:rsidRPr="00B35BF2">
        <w:rPr>
          <w:spacing w:val="3"/>
        </w:rPr>
        <w:t>a</w:t>
      </w:r>
      <w:r w:rsidRPr="009260AB">
        <w:rPr>
          <w:spacing w:val="3"/>
        </w:rPr>
        <w:t>st a majority of the M</w:t>
      </w:r>
      <w:r w:rsidRPr="00B35BF2">
        <w:rPr>
          <w:spacing w:val="3"/>
        </w:rPr>
        <w:t>e</w:t>
      </w:r>
      <w:r w:rsidRPr="009260AB">
        <w:rPr>
          <w:spacing w:val="3"/>
        </w:rPr>
        <w:t xml:space="preserve">mbers present, if a quorum is present or (ii) the written </w:t>
      </w:r>
      <w:r w:rsidRPr="00B35BF2">
        <w:rPr>
          <w:spacing w:val="3"/>
        </w:rPr>
        <w:t>c</w:t>
      </w:r>
      <w:r w:rsidRPr="009260AB">
        <w:rPr>
          <w:spacing w:val="3"/>
        </w:rPr>
        <w:t>onsent (with</w:t>
      </w:r>
      <w:r w:rsidRPr="00B35BF2">
        <w:rPr>
          <w:spacing w:val="3"/>
        </w:rPr>
        <w:t>o</w:t>
      </w:r>
      <w:r w:rsidRPr="009260AB">
        <w:rPr>
          <w:spacing w:val="3"/>
        </w:rPr>
        <w:t>ut a M</w:t>
      </w:r>
      <w:r w:rsidRPr="00B35BF2">
        <w:rPr>
          <w:spacing w:val="3"/>
        </w:rPr>
        <w:t>e</w:t>
      </w:r>
      <w:r w:rsidRPr="009260AB">
        <w:rPr>
          <w:spacing w:val="3"/>
        </w:rPr>
        <w:t>mbership Meeting) of at least a majority of all the voting M</w:t>
      </w:r>
      <w:r w:rsidRPr="00B35BF2">
        <w:rPr>
          <w:spacing w:val="3"/>
        </w:rPr>
        <w:t>e</w:t>
      </w:r>
      <w:r w:rsidRPr="009260AB">
        <w:rPr>
          <w:spacing w:val="3"/>
        </w:rPr>
        <w:t>mbe</w:t>
      </w:r>
      <w:r w:rsidRPr="00B35BF2">
        <w:rPr>
          <w:spacing w:val="3"/>
        </w:rPr>
        <w:t>r</w:t>
      </w:r>
      <w:r w:rsidRPr="009260AB">
        <w:rPr>
          <w:spacing w:val="3"/>
        </w:rPr>
        <w:t>s.</w:t>
      </w:r>
    </w:p>
    <w:p w14:paraId="06007C45" w14:textId="77777777" w:rsidR="002615DB" w:rsidRPr="009260AB" w:rsidRDefault="002615DB" w:rsidP="002615DB">
      <w:pPr>
        <w:pStyle w:val="ListParagraph"/>
        <w:numPr>
          <w:ilvl w:val="0"/>
          <w:numId w:val="38"/>
        </w:numPr>
        <w:tabs>
          <w:tab w:val="left" w:pos="720"/>
          <w:tab w:val="left" w:pos="1540"/>
        </w:tabs>
        <w:spacing w:before="1" w:line="220" w:lineRule="exact"/>
        <w:ind w:right="168"/>
        <w:rPr>
          <w:spacing w:val="3"/>
        </w:rPr>
      </w:pPr>
      <w:r w:rsidRPr="009260AB">
        <w:rPr>
          <w:spacing w:val="3"/>
        </w:rPr>
        <w:t xml:space="preserve">If the Code is </w:t>
      </w:r>
      <w:r w:rsidRPr="00B35BF2">
        <w:rPr>
          <w:spacing w:val="3"/>
        </w:rPr>
        <w:t>a</w:t>
      </w:r>
      <w:r w:rsidRPr="009260AB">
        <w:rPr>
          <w:spacing w:val="3"/>
        </w:rPr>
        <w:t>m</w:t>
      </w:r>
      <w:r w:rsidRPr="00B35BF2">
        <w:rPr>
          <w:spacing w:val="3"/>
        </w:rPr>
        <w:t>e</w:t>
      </w:r>
      <w:r w:rsidRPr="009260AB">
        <w:rPr>
          <w:spacing w:val="3"/>
        </w:rPr>
        <w:t>nded or n</w:t>
      </w:r>
      <w:r w:rsidRPr="00B35BF2">
        <w:rPr>
          <w:spacing w:val="3"/>
        </w:rPr>
        <w:t>e</w:t>
      </w:r>
      <w:r w:rsidRPr="009260AB">
        <w:rPr>
          <w:spacing w:val="3"/>
        </w:rPr>
        <w:t>w regulati</w:t>
      </w:r>
      <w:r w:rsidRPr="00B35BF2">
        <w:rPr>
          <w:spacing w:val="3"/>
        </w:rPr>
        <w:t>o</w:t>
      </w:r>
      <w:r w:rsidRPr="009260AB">
        <w:rPr>
          <w:spacing w:val="3"/>
        </w:rPr>
        <w:t>ns adopted without a M</w:t>
      </w:r>
      <w:r w:rsidRPr="00B35BF2">
        <w:rPr>
          <w:spacing w:val="3"/>
        </w:rPr>
        <w:t>e</w:t>
      </w:r>
      <w:r w:rsidRPr="009260AB">
        <w:rPr>
          <w:spacing w:val="3"/>
        </w:rPr>
        <w:t xml:space="preserve">mbership Meeting, the Secretary </w:t>
      </w:r>
      <w:r w:rsidRPr="00B35BF2">
        <w:rPr>
          <w:spacing w:val="3"/>
        </w:rPr>
        <w:t>o</w:t>
      </w:r>
      <w:r w:rsidRPr="009260AB">
        <w:rPr>
          <w:spacing w:val="3"/>
        </w:rPr>
        <w:t>f Corporation (or any other Office) shall forthwith mail a co</w:t>
      </w:r>
      <w:r w:rsidRPr="00B35BF2">
        <w:rPr>
          <w:spacing w:val="3"/>
        </w:rPr>
        <w:t>p</w:t>
      </w:r>
      <w:r w:rsidRPr="009260AB">
        <w:rPr>
          <w:spacing w:val="3"/>
        </w:rPr>
        <w:t xml:space="preserve">y of the </w:t>
      </w:r>
      <w:r w:rsidRPr="00B35BF2">
        <w:rPr>
          <w:spacing w:val="3"/>
        </w:rPr>
        <w:t>a</w:t>
      </w:r>
      <w:r w:rsidRPr="009260AB">
        <w:rPr>
          <w:spacing w:val="3"/>
        </w:rPr>
        <w:t>m</w:t>
      </w:r>
      <w:r w:rsidRPr="00B35BF2">
        <w:rPr>
          <w:spacing w:val="3"/>
        </w:rPr>
        <w:t>e</w:t>
      </w:r>
      <w:r w:rsidRPr="009260AB">
        <w:rPr>
          <w:spacing w:val="3"/>
        </w:rPr>
        <w:t>n</w:t>
      </w:r>
      <w:r w:rsidRPr="00B35BF2">
        <w:rPr>
          <w:spacing w:val="3"/>
        </w:rPr>
        <w:t>d</w:t>
      </w:r>
      <w:r w:rsidRPr="009260AB">
        <w:rPr>
          <w:spacing w:val="3"/>
        </w:rPr>
        <w:t>m</w:t>
      </w:r>
      <w:r w:rsidRPr="00B35BF2">
        <w:rPr>
          <w:spacing w:val="3"/>
        </w:rPr>
        <w:t>e</w:t>
      </w:r>
      <w:r w:rsidRPr="009260AB">
        <w:rPr>
          <w:spacing w:val="3"/>
        </w:rPr>
        <w:t xml:space="preserve">nt to the Code or the </w:t>
      </w:r>
      <w:r w:rsidRPr="00B35BF2">
        <w:rPr>
          <w:spacing w:val="3"/>
        </w:rPr>
        <w:t>a</w:t>
      </w:r>
      <w:r w:rsidRPr="009260AB">
        <w:rPr>
          <w:spacing w:val="3"/>
        </w:rPr>
        <w:t>mended and restated code to each M</w:t>
      </w:r>
      <w:r w:rsidRPr="00B35BF2">
        <w:rPr>
          <w:spacing w:val="3"/>
        </w:rPr>
        <w:t>e</w:t>
      </w:r>
      <w:r w:rsidRPr="009260AB">
        <w:rPr>
          <w:spacing w:val="3"/>
        </w:rPr>
        <w:t>mber who w</w:t>
      </w:r>
      <w:r w:rsidRPr="00B35BF2">
        <w:rPr>
          <w:spacing w:val="3"/>
        </w:rPr>
        <w:t>o</w:t>
      </w:r>
      <w:r w:rsidRPr="009260AB">
        <w:rPr>
          <w:spacing w:val="3"/>
        </w:rPr>
        <w:t>uld h</w:t>
      </w:r>
      <w:r w:rsidRPr="00B35BF2">
        <w:rPr>
          <w:spacing w:val="3"/>
        </w:rPr>
        <w:t>a</w:t>
      </w:r>
      <w:r w:rsidRPr="009260AB">
        <w:rPr>
          <w:spacing w:val="3"/>
        </w:rPr>
        <w:t xml:space="preserve">ve been entitled to vote on the </w:t>
      </w:r>
      <w:r w:rsidRPr="00B35BF2">
        <w:rPr>
          <w:spacing w:val="3"/>
        </w:rPr>
        <w:t>a</w:t>
      </w:r>
      <w:r w:rsidRPr="009260AB">
        <w:rPr>
          <w:spacing w:val="3"/>
        </w:rPr>
        <w:t>men</w:t>
      </w:r>
      <w:r w:rsidRPr="00B35BF2">
        <w:rPr>
          <w:spacing w:val="3"/>
        </w:rPr>
        <w:t>d</w:t>
      </w:r>
      <w:r w:rsidRPr="009260AB">
        <w:rPr>
          <w:spacing w:val="3"/>
        </w:rPr>
        <w:t>m</w:t>
      </w:r>
      <w:r w:rsidRPr="00B35BF2">
        <w:rPr>
          <w:spacing w:val="3"/>
        </w:rPr>
        <w:t>e</w:t>
      </w:r>
      <w:r w:rsidRPr="009260AB">
        <w:rPr>
          <w:spacing w:val="3"/>
        </w:rPr>
        <w:t>nt or n</w:t>
      </w:r>
      <w:r w:rsidRPr="00B35BF2">
        <w:rPr>
          <w:spacing w:val="3"/>
        </w:rPr>
        <w:t>e</w:t>
      </w:r>
      <w:r w:rsidRPr="009260AB">
        <w:rPr>
          <w:spacing w:val="3"/>
        </w:rPr>
        <w:t xml:space="preserve">w regulations </w:t>
      </w:r>
      <w:r w:rsidRPr="00B35BF2">
        <w:rPr>
          <w:spacing w:val="3"/>
        </w:rPr>
        <w:t>a</w:t>
      </w:r>
      <w:r w:rsidRPr="009260AB">
        <w:rPr>
          <w:spacing w:val="3"/>
        </w:rPr>
        <w:t xml:space="preserve">nd who did not participate in the adoption of the </w:t>
      </w:r>
      <w:r w:rsidRPr="00B35BF2">
        <w:rPr>
          <w:spacing w:val="3"/>
        </w:rPr>
        <w:t>a</w:t>
      </w:r>
      <w:r w:rsidRPr="009260AB">
        <w:rPr>
          <w:spacing w:val="3"/>
        </w:rPr>
        <w:t>men</w:t>
      </w:r>
      <w:r w:rsidRPr="00B35BF2">
        <w:rPr>
          <w:spacing w:val="3"/>
        </w:rPr>
        <w:t>d</w:t>
      </w:r>
      <w:r w:rsidRPr="009260AB">
        <w:rPr>
          <w:spacing w:val="3"/>
        </w:rPr>
        <w:t>ment or regulati</w:t>
      </w:r>
      <w:r w:rsidRPr="00B35BF2">
        <w:rPr>
          <w:spacing w:val="3"/>
        </w:rPr>
        <w:t>o</w:t>
      </w:r>
      <w:r w:rsidRPr="009260AB">
        <w:rPr>
          <w:spacing w:val="3"/>
        </w:rPr>
        <w:t>ns.</w:t>
      </w:r>
    </w:p>
    <w:p w14:paraId="3D28530E" w14:textId="63167A92" w:rsidR="002615DB" w:rsidRPr="009260AB" w:rsidRDefault="002615DB" w:rsidP="002615DB">
      <w:pPr>
        <w:pStyle w:val="ListParagraph"/>
        <w:numPr>
          <w:ilvl w:val="0"/>
          <w:numId w:val="38"/>
        </w:numPr>
        <w:tabs>
          <w:tab w:val="left" w:pos="720"/>
          <w:tab w:val="left" w:pos="1540"/>
        </w:tabs>
        <w:spacing w:before="1" w:line="220" w:lineRule="exact"/>
        <w:ind w:right="168"/>
        <w:rPr>
          <w:ins w:id="51" w:author="Anne Schaum" w:date="2023-08-22T17:14:00Z"/>
          <w:spacing w:val="3"/>
        </w:rPr>
      </w:pPr>
      <w:ins w:id="52" w:author="Anne Schaum" w:date="2023-08-22T17:14:00Z">
        <w:r w:rsidRPr="009260AB">
          <w:rPr>
            <w:spacing w:val="3"/>
          </w:rPr>
          <w:t xml:space="preserve">The corporation’s Articles of Incorporation, Code and minutes of Board Meetings </w:t>
        </w:r>
        <w:r w:rsidRPr="00B35BF2">
          <w:rPr>
            <w:spacing w:val="3"/>
          </w:rPr>
          <w:t>a</w:t>
        </w:r>
        <w:r w:rsidRPr="009260AB">
          <w:rPr>
            <w:spacing w:val="3"/>
          </w:rPr>
          <w:t>nd M</w:t>
        </w:r>
        <w:r w:rsidRPr="00B35BF2">
          <w:rPr>
            <w:spacing w:val="3"/>
          </w:rPr>
          <w:t>e</w:t>
        </w:r>
        <w:r w:rsidRPr="009260AB">
          <w:rPr>
            <w:spacing w:val="3"/>
          </w:rPr>
          <w:t>mbership Meetings shall r</w:t>
        </w:r>
        <w:r w:rsidRPr="00B35BF2">
          <w:rPr>
            <w:spacing w:val="3"/>
          </w:rPr>
          <w:t>e</w:t>
        </w:r>
        <w:r w:rsidRPr="009260AB">
          <w:rPr>
            <w:spacing w:val="3"/>
          </w:rPr>
          <w:t>main available for M</w:t>
        </w:r>
        <w:r w:rsidRPr="00B35BF2">
          <w:rPr>
            <w:spacing w:val="3"/>
          </w:rPr>
          <w:t>e</w:t>
        </w:r>
        <w:r w:rsidRPr="009260AB">
          <w:rPr>
            <w:spacing w:val="3"/>
          </w:rPr>
          <w:t>mber inspection up</w:t>
        </w:r>
      </w:ins>
      <w:ins w:id="53" w:author="Tom Lopez" w:date="2023-09-11T10:11:00Z">
        <w:r w:rsidR="00506239">
          <w:rPr>
            <w:spacing w:val="3"/>
          </w:rPr>
          <w:t>on</w:t>
        </w:r>
      </w:ins>
      <w:ins w:id="54" w:author="Anne Schaum" w:date="2023-08-22T17:14:00Z">
        <w:r w:rsidRPr="009260AB">
          <w:rPr>
            <w:spacing w:val="3"/>
          </w:rPr>
          <w:t xml:space="preserve"> reasonable advance request.</w:t>
        </w:r>
      </w:ins>
      <w:ins w:id="55" w:author="Anne Schaum" w:date="2023-09-11T17:35:00Z">
        <w:r w:rsidR="000B7A71">
          <w:rPr>
            <w:spacing w:val="3"/>
          </w:rPr>
          <w:t xml:space="preserve"> </w:t>
        </w:r>
        <w:r w:rsidR="000B7A71" w:rsidRPr="000B7A71">
          <w:rPr>
            <w:spacing w:val="3"/>
          </w:rPr>
          <w:t>Copies of such records shall be provided on a time and materials cost based upon the policy of the city of Oberlin.</w:t>
        </w:r>
      </w:ins>
    </w:p>
    <w:p w14:paraId="500F3D18" w14:textId="77777777" w:rsidR="00E2707A" w:rsidRPr="00B35BF2" w:rsidRDefault="000D64AE" w:rsidP="00B54261">
      <w:pPr>
        <w:spacing w:before="120" w:line="220" w:lineRule="exact"/>
        <w:ind w:right="-43"/>
      </w:pPr>
      <w:r w:rsidRPr="00B35BF2">
        <w:rPr>
          <w:b/>
          <w:u w:val="thick" w:color="000000"/>
        </w:rPr>
        <w:t>Se</w:t>
      </w:r>
      <w:r w:rsidRPr="00B54261">
        <w:rPr>
          <w:b/>
          <w:position w:val="-1"/>
          <w:u w:val="thick" w:color="000000"/>
        </w:rPr>
        <w:t>c</w:t>
      </w:r>
      <w:r w:rsidRPr="00B35BF2">
        <w:rPr>
          <w:b/>
          <w:spacing w:val="1"/>
          <w:u w:val="thick" w:color="000000"/>
        </w:rPr>
        <w:t>t</w:t>
      </w:r>
      <w:r w:rsidRPr="00B35BF2">
        <w:rPr>
          <w:b/>
          <w:u w:val="thick" w:color="000000"/>
        </w:rPr>
        <w:t>i</w:t>
      </w:r>
      <w:r w:rsidRPr="00B35BF2">
        <w:rPr>
          <w:b/>
          <w:spacing w:val="1"/>
          <w:u w:val="thick" w:color="000000"/>
        </w:rPr>
        <w:t>o</w:t>
      </w:r>
      <w:r w:rsidRPr="00B35BF2">
        <w:rPr>
          <w:b/>
          <w:u w:val="thick" w:color="000000"/>
        </w:rPr>
        <w:t>n</w:t>
      </w:r>
      <w:r w:rsidRPr="00B35BF2">
        <w:rPr>
          <w:b/>
          <w:spacing w:val="-7"/>
          <w:u w:val="thick" w:color="000000"/>
        </w:rPr>
        <w:t xml:space="preserve"> </w:t>
      </w:r>
      <w:r w:rsidRPr="00B35BF2">
        <w:rPr>
          <w:b/>
          <w:spacing w:val="2"/>
          <w:u w:val="thick" w:color="000000"/>
        </w:rPr>
        <w:t>2</w:t>
      </w:r>
      <w:r w:rsidRPr="00B35BF2">
        <w:rPr>
          <w:b/>
        </w:rPr>
        <w:t xml:space="preserve">.       </w:t>
      </w:r>
      <w:r w:rsidRPr="00B35BF2">
        <w:rPr>
          <w:b/>
          <w:spacing w:val="36"/>
        </w:rPr>
        <w:t xml:space="preserve"> </w:t>
      </w:r>
      <w:r w:rsidRPr="00B35BF2">
        <w:rPr>
          <w:b/>
          <w:spacing w:val="4"/>
          <w:u w:val="thick" w:color="000000"/>
        </w:rPr>
        <w:t>M</w:t>
      </w:r>
      <w:r w:rsidRPr="00B35BF2">
        <w:rPr>
          <w:b/>
          <w:u w:val="thick" w:color="000000"/>
        </w:rPr>
        <w:t>i</w:t>
      </w:r>
      <w:r w:rsidRPr="00B35BF2">
        <w:rPr>
          <w:b/>
          <w:spacing w:val="-1"/>
          <w:u w:val="thick" w:color="000000"/>
        </w:rPr>
        <w:t>s</w:t>
      </w:r>
      <w:r w:rsidRPr="00B35BF2">
        <w:rPr>
          <w:b/>
          <w:u w:val="thick" w:color="000000"/>
        </w:rPr>
        <w:t>c</w:t>
      </w:r>
      <w:r w:rsidRPr="00B35BF2">
        <w:rPr>
          <w:b/>
          <w:spacing w:val="1"/>
          <w:u w:val="thick" w:color="000000"/>
        </w:rPr>
        <w:t>e</w:t>
      </w:r>
      <w:r w:rsidRPr="00B35BF2">
        <w:rPr>
          <w:b/>
          <w:u w:val="thick" w:color="000000"/>
        </w:rPr>
        <w:t>ll</w:t>
      </w:r>
      <w:r w:rsidRPr="00B35BF2">
        <w:rPr>
          <w:b/>
          <w:spacing w:val="1"/>
          <w:u w:val="thick" w:color="000000"/>
        </w:rPr>
        <w:t>a</w:t>
      </w:r>
      <w:r w:rsidRPr="00B35BF2">
        <w:rPr>
          <w:b/>
          <w:u w:val="thick" w:color="000000"/>
        </w:rPr>
        <w:t>ne</w:t>
      </w:r>
      <w:r w:rsidRPr="00B35BF2">
        <w:rPr>
          <w:b/>
          <w:spacing w:val="1"/>
          <w:u w:val="thick" w:color="000000"/>
        </w:rPr>
        <w:t>o</w:t>
      </w:r>
      <w:r w:rsidRPr="00B35BF2">
        <w:rPr>
          <w:b/>
          <w:u w:val="thick" w:color="000000"/>
        </w:rPr>
        <w:t>us</w:t>
      </w:r>
      <w:r w:rsidRPr="00B35BF2">
        <w:rPr>
          <w:b/>
        </w:rPr>
        <w:t>.</w:t>
      </w:r>
    </w:p>
    <w:p w14:paraId="02FB8C9D" w14:textId="2B27FCC7" w:rsidR="00E2707A" w:rsidRPr="009260AB" w:rsidRDefault="000D64AE" w:rsidP="00E407F9">
      <w:pPr>
        <w:pStyle w:val="ListParagraph"/>
        <w:numPr>
          <w:ilvl w:val="0"/>
          <w:numId w:val="39"/>
        </w:numPr>
        <w:tabs>
          <w:tab w:val="left" w:pos="720"/>
          <w:tab w:val="left" w:pos="1540"/>
        </w:tabs>
        <w:spacing w:before="1" w:line="220" w:lineRule="exact"/>
        <w:ind w:right="168"/>
        <w:rPr>
          <w:spacing w:val="3"/>
        </w:rPr>
      </w:pPr>
      <w:r w:rsidRPr="009260AB">
        <w:rPr>
          <w:spacing w:val="3"/>
        </w:rPr>
        <w:t xml:space="preserve">When acting on Corporation’s behalf, </w:t>
      </w:r>
      <w:r w:rsidR="00DD6234" w:rsidRPr="009260AB">
        <w:rPr>
          <w:spacing w:val="3"/>
        </w:rPr>
        <w:t xml:space="preserve">no </w:t>
      </w:r>
      <w:r w:rsidRPr="009260AB">
        <w:rPr>
          <w:spacing w:val="3"/>
        </w:rPr>
        <w:t>Member, Trustee, Officer, employee, or other</w:t>
      </w:r>
      <w:r w:rsidR="009260AB" w:rsidRPr="009260AB">
        <w:rPr>
          <w:spacing w:val="3"/>
        </w:rPr>
        <w:t xml:space="preserve"> </w:t>
      </w:r>
      <w:r w:rsidRPr="009260AB">
        <w:rPr>
          <w:spacing w:val="3"/>
        </w:rPr>
        <w:t>agent of Corporation shall discriminate against any person because of race, religion, color, creed, sex, sexual orientation, national origin, or handicap.</w:t>
      </w:r>
    </w:p>
    <w:p w14:paraId="074E0C79" w14:textId="214D3130" w:rsidR="00E2707A" w:rsidRPr="009260AB" w:rsidRDefault="000D64AE" w:rsidP="009260AB">
      <w:pPr>
        <w:pStyle w:val="ListParagraph"/>
        <w:numPr>
          <w:ilvl w:val="0"/>
          <w:numId w:val="39"/>
        </w:numPr>
        <w:tabs>
          <w:tab w:val="left" w:pos="720"/>
          <w:tab w:val="left" w:pos="1540"/>
        </w:tabs>
        <w:spacing w:before="1" w:line="220" w:lineRule="exact"/>
        <w:ind w:right="168"/>
        <w:rPr>
          <w:spacing w:val="3"/>
        </w:rPr>
      </w:pPr>
      <w:r w:rsidRPr="009260AB">
        <w:rPr>
          <w:spacing w:val="3"/>
        </w:rPr>
        <w:t>If any provision or Article of these Regulati</w:t>
      </w:r>
      <w:r w:rsidRPr="00B35BF2">
        <w:rPr>
          <w:spacing w:val="3"/>
        </w:rPr>
        <w:t>o</w:t>
      </w:r>
      <w:r w:rsidRPr="009260AB">
        <w:rPr>
          <w:spacing w:val="3"/>
        </w:rPr>
        <w:t xml:space="preserve">ns is </w:t>
      </w:r>
      <w:r w:rsidRPr="00B35BF2">
        <w:rPr>
          <w:spacing w:val="3"/>
        </w:rPr>
        <w:t>e</w:t>
      </w:r>
      <w:r w:rsidRPr="009260AB">
        <w:rPr>
          <w:spacing w:val="3"/>
        </w:rPr>
        <w:t xml:space="preserve">ver judicially determined to be invalid </w:t>
      </w:r>
      <w:r w:rsidRPr="00B35BF2">
        <w:rPr>
          <w:spacing w:val="3"/>
        </w:rPr>
        <w:t>o</w:t>
      </w:r>
      <w:r w:rsidRPr="009260AB">
        <w:rPr>
          <w:spacing w:val="3"/>
        </w:rPr>
        <w:t>r un</w:t>
      </w:r>
      <w:r w:rsidRPr="00B35BF2">
        <w:rPr>
          <w:spacing w:val="3"/>
        </w:rPr>
        <w:t>e</w:t>
      </w:r>
      <w:r w:rsidRPr="009260AB">
        <w:rPr>
          <w:spacing w:val="3"/>
        </w:rPr>
        <w:t xml:space="preserve">nforceable, such determination shall not </w:t>
      </w:r>
      <w:r w:rsidRPr="00B35BF2">
        <w:rPr>
          <w:spacing w:val="3"/>
        </w:rPr>
        <w:t>a</w:t>
      </w:r>
      <w:r w:rsidRPr="009260AB">
        <w:rPr>
          <w:spacing w:val="3"/>
        </w:rPr>
        <w:t>ffect the validity or enforceability of any other provision or Article of this Code.</w:t>
      </w:r>
    </w:p>
    <w:p w14:paraId="58414298" w14:textId="77777777" w:rsidR="00E2707A" w:rsidRPr="00B35BF2" w:rsidRDefault="000D64AE" w:rsidP="00B54261">
      <w:pPr>
        <w:spacing w:before="120" w:line="220" w:lineRule="exact"/>
        <w:ind w:right="-43"/>
      </w:pPr>
      <w:r w:rsidRPr="00B54261">
        <w:rPr>
          <w:b/>
          <w:position w:val="-1"/>
          <w:u w:val="thick" w:color="000000"/>
        </w:rPr>
        <w:t>Sec</w:t>
      </w:r>
      <w:r w:rsidRPr="00B54261">
        <w:rPr>
          <w:b/>
          <w:spacing w:val="1"/>
          <w:position w:val="-1"/>
          <w:u w:val="thick" w:color="000000"/>
        </w:rPr>
        <w:t>t</w:t>
      </w:r>
      <w:r w:rsidRPr="00B54261">
        <w:rPr>
          <w:b/>
          <w:position w:val="-1"/>
          <w:u w:val="thick" w:color="000000"/>
        </w:rPr>
        <w:t>i</w:t>
      </w:r>
      <w:r w:rsidRPr="00B54261">
        <w:rPr>
          <w:b/>
          <w:spacing w:val="1"/>
          <w:position w:val="-1"/>
          <w:u w:val="thick" w:color="000000"/>
        </w:rPr>
        <w:t>o</w:t>
      </w:r>
      <w:r w:rsidRPr="00B54261">
        <w:rPr>
          <w:b/>
          <w:position w:val="-1"/>
          <w:u w:val="thick" w:color="000000"/>
        </w:rPr>
        <w:t>n</w:t>
      </w:r>
      <w:r w:rsidRPr="00B35BF2">
        <w:rPr>
          <w:b/>
          <w:spacing w:val="-7"/>
          <w:u w:val="thick" w:color="000000"/>
        </w:rPr>
        <w:t xml:space="preserve"> </w:t>
      </w:r>
      <w:r w:rsidRPr="00B35BF2">
        <w:rPr>
          <w:b/>
          <w:spacing w:val="2"/>
          <w:u w:val="thick" w:color="000000"/>
        </w:rPr>
        <w:t>3</w:t>
      </w:r>
      <w:r w:rsidRPr="00B35BF2">
        <w:rPr>
          <w:b/>
        </w:rPr>
        <w:t xml:space="preserve">.       </w:t>
      </w:r>
      <w:r w:rsidRPr="00B35BF2">
        <w:rPr>
          <w:b/>
          <w:spacing w:val="36"/>
        </w:rPr>
        <w:t xml:space="preserve"> </w:t>
      </w:r>
      <w:r w:rsidRPr="00B35BF2">
        <w:rPr>
          <w:b/>
          <w:u w:val="thick" w:color="000000"/>
        </w:rPr>
        <w:t>Pri</w:t>
      </w:r>
      <w:r w:rsidRPr="00B35BF2">
        <w:rPr>
          <w:b/>
          <w:spacing w:val="1"/>
          <w:u w:val="thick" w:color="000000"/>
        </w:rPr>
        <w:t>o</w:t>
      </w:r>
      <w:r w:rsidRPr="00B35BF2">
        <w:rPr>
          <w:b/>
          <w:u w:val="thick" w:color="000000"/>
        </w:rPr>
        <w:t>r</w:t>
      </w:r>
      <w:r w:rsidRPr="00B35BF2">
        <w:rPr>
          <w:b/>
          <w:spacing w:val="-4"/>
          <w:u w:val="thick" w:color="000000"/>
        </w:rPr>
        <w:t xml:space="preserve"> </w:t>
      </w:r>
      <w:r w:rsidRPr="00B35BF2">
        <w:rPr>
          <w:b/>
          <w:spacing w:val="-1"/>
          <w:u w:val="thick" w:color="000000"/>
        </w:rPr>
        <w:t>I</w:t>
      </w:r>
      <w:r w:rsidRPr="00B35BF2">
        <w:rPr>
          <w:b/>
          <w:u w:val="thick" w:color="000000"/>
        </w:rPr>
        <w:t>n</w:t>
      </w:r>
      <w:r w:rsidRPr="00B35BF2">
        <w:rPr>
          <w:b/>
          <w:spacing w:val="-1"/>
          <w:u w:val="thick" w:color="000000"/>
        </w:rPr>
        <w:t>s</w:t>
      </w:r>
      <w:r w:rsidRPr="00B35BF2">
        <w:rPr>
          <w:b/>
          <w:spacing w:val="1"/>
          <w:u w:val="thick" w:color="000000"/>
        </w:rPr>
        <w:t>t</w:t>
      </w:r>
      <w:r w:rsidRPr="00B35BF2">
        <w:rPr>
          <w:b/>
          <w:u w:val="thick" w:color="000000"/>
        </w:rPr>
        <w:t>r</w:t>
      </w:r>
      <w:r w:rsidRPr="00B35BF2">
        <w:rPr>
          <w:b/>
          <w:spacing w:val="2"/>
          <w:u w:val="thick" w:color="000000"/>
        </w:rPr>
        <w:t>u</w:t>
      </w:r>
      <w:r w:rsidRPr="00B35BF2">
        <w:rPr>
          <w:b/>
          <w:spacing w:val="-3"/>
          <w:u w:val="thick" w:color="000000"/>
        </w:rPr>
        <w:t>m</w:t>
      </w:r>
      <w:r w:rsidRPr="00B35BF2">
        <w:rPr>
          <w:b/>
          <w:spacing w:val="3"/>
          <w:u w:val="thick" w:color="000000"/>
        </w:rPr>
        <w:t>e</w:t>
      </w:r>
      <w:r w:rsidRPr="00B35BF2">
        <w:rPr>
          <w:b/>
          <w:u w:val="thick" w:color="000000"/>
        </w:rPr>
        <w:t>nt</w:t>
      </w:r>
      <w:r w:rsidRPr="00B35BF2">
        <w:rPr>
          <w:b/>
          <w:spacing w:val="2"/>
          <w:u w:val="thick" w:color="000000"/>
        </w:rPr>
        <w:t>s</w:t>
      </w:r>
      <w:r w:rsidRPr="00B35BF2">
        <w:rPr>
          <w:b/>
        </w:rPr>
        <w:t>.</w:t>
      </w:r>
    </w:p>
    <w:p w14:paraId="77C32545" w14:textId="191DF7C2" w:rsidR="00E2707A" w:rsidRPr="00B35BF2" w:rsidRDefault="000D64AE" w:rsidP="009260AB">
      <w:pPr>
        <w:spacing w:before="4"/>
        <w:ind w:left="104" w:right="261" w:firstLine="626"/>
      </w:pPr>
      <w:r w:rsidRPr="00B35BF2">
        <w:rPr>
          <w:spacing w:val="3"/>
        </w:rPr>
        <w:t>T</w:t>
      </w:r>
      <w:r w:rsidRPr="00B35BF2">
        <w:rPr>
          <w:spacing w:val="-1"/>
        </w:rPr>
        <w:t>h</w:t>
      </w:r>
      <w:r w:rsidRPr="00B35BF2">
        <w:t>is</w:t>
      </w:r>
      <w:r w:rsidRPr="00B35BF2">
        <w:rPr>
          <w:spacing w:val="-5"/>
        </w:rPr>
        <w:t xml:space="preserve"> </w:t>
      </w:r>
      <w:r w:rsidRPr="00B35BF2">
        <w:rPr>
          <w:spacing w:val="-1"/>
        </w:rPr>
        <w:t>C</w:t>
      </w:r>
      <w:r w:rsidRPr="00B35BF2">
        <w:rPr>
          <w:spacing w:val="1"/>
        </w:rPr>
        <w:t>od</w:t>
      </w:r>
      <w:r w:rsidRPr="00B35BF2">
        <w:t>e</w:t>
      </w:r>
      <w:r w:rsidRPr="00B35BF2">
        <w:rPr>
          <w:spacing w:val="-3"/>
        </w:rPr>
        <w:t xml:space="preserve"> </w:t>
      </w:r>
      <w:r w:rsidRPr="00B35BF2">
        <w:rPr>
          <w:spacing w:val="-1"/>
        </w:rPr>
        <w:t>su</w:t>
      </w:r>
      <w:r w:rsidRPr="00B35BF2">
        <w:rPr>
          <w:spacing w:val="1"/>
        </w:rPr>
        <w:t>p</w:t>
      </w:r>
      <w:r w:rsidRPr="00B35BF2">
        <w:t>e</w:t>
      </w:r>
      <w:r w:rsidRPr="00B35BF2">
        <w:rPr>
          <w:spacing w:val="1"/>
        </w:rPr>
        <w:t>r</w:t>
      </w:r>
      <w:r w:rsidRPr="00B35BF2">
        <w:rPr>
          <w:spacing w:val="-1"/>
        </w:rPr>
        <w:t>s</w:t>
      </w:r>
      <w:r w:rsidRPr="00B35BF2">
        <w:t>e</w:t>
      </w:r>
      <w:r w:rsidRPr="00B35BF2">
        <w:rPr>
          <w:spacing w:val="1"/>
        </w:rPr>
        <w:t>d</w:t>
      </w:r>
      <w:r w:rsidRPr="00B35BF2">
        <w:t>es</w:t>
      </w:r>
      <w:r w:rsidRPr="00B35BF2">
        <w:rPr>
          <w:spacing w:val="-9"/>
        </w:rPr>
        <w:t xml:space="preserve"> </w:t>
      </w:r>
      <w:r w:rsidRPr="00B35BF2">
        <w:t>a</w:t>
      </w:r>
      <w:r w:rsidRPr="00B35BF2">
        <w:rPr>
          <w:spacing w:val="-1"/>
        </w:rPr>
        <w:t>n</w:t>
      </w:r>
      <w:r w:rsidRPr="00B35BF2">
        <w:t>d</w:t>
      </w:r>
      <w:r w:rsidRPr="00B35BF2">
        <w:rPr>
          <w:spacing w:val="-2"/>
        </w:rPr>
        <w:t xml:space="preserve"> </w:t>
      </w:r>
      <w:r w:rsidRPr="00B35BF2">
        <w:rPr>
          <w:spacing w:val="1"/>
        </w:rPr>
        <w:t>n</w:t>
      </w:r>
      <w:r w:rsidRPr="00B35BF2">
        <w:rPr>
          <w:spacing w:val="-1"/>
        </w:rPr>
        <w:t>u</w:t>
      </w:r>
      <w:r w:rsidRPr="00B35BF2">
        <w:t>l</w:t>
      </w:r>
      <w:r w:rsidRPr="00B35BF2">
        <w:rPr>
          <w:spacing w:val="2"/>
        </w:rPr>
        <w:t>l</w:t>
      </w:r>
      <w:r w:rsidRPr="00B35BF2">
        <w:t>i</w:t>
      </w:r>
      <w:r w:rsidRPr="00B35BF2">
        <w:rPr>
          <w:spacing w:val="-2"/>
        </w:rPr>
        <w:t>f</w:t>
      </w:r>
      <w:r w:rsidRPr="00B35BF2">
        <w:t>ies</w:t>
      </w:r>
      <w:r w:rsidRPr="00B35BF2">
        <w:rPr>
          <w:spacing w:val="-7"/>
        </w:rPr>
        <w:t xml:space="preserve"> </w:t>
      </w:r>
      <w:r w:rsidRPr="00B35BF2">
        <w:rPr>
          <w:spacing w:val="3"/>
        </w:rPr>
        <w:t>a</w:t>
      </w:r>
      <w:r w:rsidRPr="00B35BF2">
        <w:rPr>
          <w:spacing w:val="1"/>
        </w:rPr>
        <w:t>n</w:t>
      </w:r>
      <w:r w:rsidRPr="00B35BF2">
        <w:t>y</w:t>
      </w:r>
      <w:r w:rsidRPr="00B35BF2">
        <w:rPr>
          <w:spacing w:val="-6"/>
        </w:rPr>
        <w:t xml:space="preserve"> </w:t>
      </w:r>
      <w:r w:rsidRPr="00B35BF2">
        <w:rPr>
          <w:spacing w:val="3"/>
        </w:rPr>
        <w:t>a</w:t>
      </w:r>
      <w:r w:rsidRPr="00B35BF2">
        <w:rPr>
          <w:spacing w:val="-1"/>
        </w:rPr>
        <w:t>n</w:t>
      </w:r>
      <w:r w:rsidRPr="00B35BF2">
        <w:t>d</w:t>
      </w:r>
      <w:r w:rsidRPr="00B35BF2">
        <w:rPr>
          <w:spacing w:val="-2"/>
        </w:rPr>
        <w:t xml:space="preserve"> </w:t>
      </w:r>
      <w:r w:rsidRPr="00B35BF2">
        <w:t>all</w:t>
      </w:r>
      <w:r w:rsidRPr="00B35BF2">
        <w:rPr>
          <w:spacing w:val="-2"/>
        </w:rPr>
        <w:t xml:space="preserve"> </w:t>
      </w:r>
      <w:r w:rsidRPr="00B35BF2">
        <w:rPr>
          <w:spacing w:val="1"/>
        </w:rPr>
        <w:t>pr</w:t>
      </w:r>
      <w:r w:rsidRPr="00B35BF2">
        <w:t>i</w:t>
      </w:r>
      <w:r w:rsidRPr="00B35BF2">
        <w:rPr>
          <w:spacing w:val="1"/>
        </w:rPr>
        <w:t>o</w:t>
      </w:r>
      <w:r w:rsidRPr="00B35BF2">
        <w:t>r</w:t>
      </w:r>
      <w:r w:rsidRPr="00B35BF2">
        <w:rPr>
          <w:spacing w:val="-3"/>
        </w:rPr>
        <w:t xml:space="preserve"> </w:t>
      </w:r>
      <w:r w:rsidRPr="00B35BF2">
        <w:t>c</w:t>
      </w:r>
      <w:r w:rsidRPr="00B35BF2">
        <w:rPr>
          <w:spacing w:val="1"/>
        </w:rPr>
        <w:t>od</w:t>
      </w:r>
      <w:r w:rsidRPr="00B35BF2">
        <w:t>es</w:t>
      </w:r>
      <w:r w:rsidRPr="00B35BF2">
        <w:rPr>
          <w:spacing w:val="-5"/>
        </w:rPr>
        <w:t xml:space="preserve"> </w:t>
      </w:r>
      <w:r w:rsidRPr="00B35BF2">
        <w:rPr>
          <w:spacing w:val="1"/>
        </w:rPr>
        <w:t>o</w:t>
      </w:r>
      <w:r w:rsidRPr="00B35BF2">
        <w:t>f</w:t>
      </w:r>
      <w:r w:rsidRPr="00B35BF2">
        <w:rPr>
          <w:spacing w:val="-3"/>
        </w:rPr>
        <w:t xml:space="preserve"> </w:t>
      </w:r>
      <w:r w:rsidRPr="00B35BF2">
        <w:rPr>
          <w:spacing w:val="1"/>
        </w:rPr>
        <w:t>r</w:t>
      </w:r>
      <w:r w:rsidRPr="00B35BF2">
        <w:t>e</w:t>
      </w:r>
      <w:r w:rsidRPr="00B35BF2">
        <w:rPr>
          <w:spacing w:val="-1"/>
        </w:rPr>
        <w:t>gu</w:t>
      </w:r>
      <w:r w:rsidRPr="00B35BF2">
        <w:t>lati</w:t>
      </w:r>
      <w:r w:rsidRPr="00B35BF2">
        <w:rPr>
          <w:spacing w:val="3"/>
        </w:rPr>
        <w:t>o</w:t>
      </w:r>
      <w:r w:rsidRPr="00B35BF2">
        <w:rPr>
          <w:spacing w:val="-1"/>
        </w:rPr>
        <w:t>ns</w:t>
      </w:r>
      <w:r w:rsidRPr="00B35BF2">
        <w:t>,</w:t>
      </w:r>
      <w:r w:rsidRPr="00B35BF2">
        <w:rPr>
          <w:spacing w:val="-8"/>
        </w:rPr>
        <w:t xml:space="preserve"> </w:t>
      </w:r>
      <w:r w:rsidRPr="00B35BF2">
        <w:rPr>
          <w:spacing w:val="3"/>
        </w:rPr>
        <w:t>b</w:t>
      </w:r>
      <w:r w:rsidRPr="00B35BF2">
        <w:rPr>
          <w:spacing w:val="-4"/>
        </w:rPr>
        <w:t>y</w:t>
      </w:r>
      <w:r w:rsidRPr="00B35BF2">
        <w:t>l</w:t>
      </w:r>
      <w:r w:rsidRPr="00B35BF2">
        <w:rPr>
          <w:spacing w:val="2"/>
        </w:rPr>
        <w:t>a</w:t>
      </w:r>
      <w:r w:rsidRPr="00B35BF2">
        <w:rPr>
          <w:spacing w:val="-2"/>
        </w:rPr>
        <w:t>w</w:t>
      </w:r>
      <w:r w:rsidRPr="00B35BF2">
        <w:rPr>
          <w:spacing w:val="2"/>
        </w:rPr>
        <w:t>s</w:t>
      </w:r>
      <w:r w:rsidRPr="00B35BF2">
        <w:t>,</w:t>
      </w:r>
      <w:r w:rsidRPr="00B35BF2">
        <w:rPr>
          <w:spacing w:val="-5"/>
        </w:rPr>
        <w:t xml:space="preserve"> </w:t>
      </w:r>
      <w:r w:rsidRPr="00B35BF2">
        <w:t>c</w:t>
      </w:r>
      <w:r w:rsidRPr="00B35BF2">
        <w:rPr>
          <w:spacing w:val="1"/>
        </w:rPr>
        <w:t>o</w:t>
      </w:r>
      <w:r w:rsidRPr="00B35BF2">
        <w:rPr>
          <w:spacing w:val="-1"/>
        </w:rPr>
        <w:t>n</w:t>
      </w:r>
      <w:r w:rsidRPr="00B35BF2">
        <w:rPr>
          <w:spacing w:val="2"/>
        </w:rPr>
        <w:t>s</w:t>
      </w:r>
      <w:r w:rsidRPr="00B35BF2">
        <w:t>titut</w:t>
      </w:r>
      <w:r w:rsidRPr="00B35BF2">
        <w:rPr>
          <w:spacing w:val="2"/>
        </w:rPr>
        <w:t>i</w:t>
      </w:r>
      <w:r w:rsidRPr="00B35BF2">
        <w:rPr>
          <w:spacing w:val="1"/>
        </w:rPr>
        <w:t>o</w:t>
      </w:r>
      <w:r w:rsidRPr="00B35BF2">
        <w:rPr>
          <w:spacing w:val="-1"/>
        </w:rPr>
        <w:t>n</w:t>
      </w:r>
      <w:r w:rsidRPr="00B35BF2">
        <w:t>s</w:t>
      </w:r>
      <w:r w:rsidRPr="00B35BF2">
        <w:rPr>
          <w:spacing w:val="-10"/>
        </w:rPr>
        <w:t xml:space="preserve"> </w:t>
      </w:r>
      <w:r w:rsidRPr="00B35BF2">
        <w:t>a</w:t>
      </w:r>
      <w:r w:rsidRPr="00B35BF2">
        <w:rPr>
          <w:spacing w:val="-1"/>
        </w:rPr>
        <w:t>n</w:t>
      </w:r>
      <w:r w:rsidRPr="00B35BF2">
        <w:t>d</w:t>
      </w:r>
      <w:r w:rsidR="009260AB">
        <w:t xml:space="preserve"> </w:t>
      </w:r>
      <w:r w:rsidRPr="00B35BF2">
        <w:rPr>
          <w:spacing w:val="-1"/>
        </w:rPr>
        <w:t>s</w:t>
      </w:r>
      <w:r w:rsidRPr="00B35BF2">
        <w:rPr>
          <w:spacing w:val="2"/>
        </w:rPr>
        <w:t>i</w:t>
      </w:r>
      <w:r w:rsidRPr="00B35BF2">
        <w:rPr>
          <w:spacing w:val="-1"/>
        </w:rPr>
        <w:t>m</w:t>
      </w:r>
      <w:r w:rsidRPr="00B35BF2">
        <w:t>ilar</w:t>
      </w:r>
      <w:r w:rsidRPr="00B35BF2">
        <w:rPr>
          <w:spacing w:val="-5"/>
        </w:rPr>
        <w:t xml:space="preserve"> </w:t>
      </w:r>
      <w:r w:rsidRPr="00B35BF2">
        <w:t>i</w:t>
      </w:r>
      <w:r w:rsidRPr="00B35BF2">
        <w:rPr>
          <w:spacing w:val="1"/>
        </w:rPr>
        <w:t>n</w:t>
      </w:r>
      <w:r w:rsidRPr="00B35BF2">
        <w:rPr>
          <w:spacing w:val="-1"/>
        </w:rPr>
        <w:t>s</w:t>
      </w:r>
      <w:r w:rsidRPr="00B35BF2">
        <w:t>tr</w:t>
      </w:r>
      <w:r w:rsidRPr="00B35BF2">
        <w:rPr>
          <w:spacing w:val="1"/>
        </w:rPr>
        <w:t>u</w:t>
      </w:r>
      <w:r w:rsidRPr="00B35BF2">
        <w:rPr>
          <w:spacing w:val="-1"/>
        </w:rPr>
        <w:t>m</w:t>
      </w:r>
      <w:r w:rsidRPr="00B35BF2">
        <w:rPr>
          <w:spacing w:val="3"/>
        </w:rPr>
        <w:t>e</w:t>
      </w:r>
      <w:r w:rsidRPr="00B35BF2">
        <w:rPr>
          <w:spacing w:val="-1"/>
        </w:rPr>
        <w:t>n</w:t>
      </w:r>
      <w:r w:rsidRPr="00B35BF2">
        <w:t>ts</w:t>
      </w:r>
      <w:r w:rsidRPr="00B35BF2">
        <w:rPr>
          <w:spacing w:val="-10"/>
        </w:rPr>
        <w:t xml:space="preserve"> </w:t>
      </w:r>
      <w:r w:rsidRPr="00B35BF2">
        <w:rPr>
          <w:spacing w:val="1"/>
        </w:rPr>
        <w:t>pr</w:t>
      </w:r>
      <w:r w:rsidRPr="00B35BF2">
        <w:t>e</w:t>
      </w:r>
      <w:r w:rsidRPr="00B35BF2">
        <w:rPr>
          <w:spacing w:val="-1"/>
        </w:rPr>
        <w:t>v</w:t>
      </w:r>
      <w:r w:rsidRPr="00B35BF2">
        <w:t>i</w:t>
      </w:r>
      <w:r w:rsidRPr="00B35BF2">
        <w:rPr>
          <w:spacing w:val="3"/>
        </w:rPr>
        <w:t>o</w:t>
      </w:r>
      <w:r w:rsidRPr="00B35BF2">
        <w:rPr>
          <w:spacing w:val="-1"/>
        </w:rPr>
        <w:t>us</w:t>
      </w:r>
      <w:r w:rsidRPr="00B35BF2">
        <w:rPr>
          <w:spacing w:val="2"/>
        </w:rPr>
        <w:t>l</w:t>
      </w:r>
      <w:r w:rsidRPr="00B35BF2">
        <w:t>y</w:t>
      </w:r>
      <w:r w:rsidRPr="00B35BF2">
        <w:rPr>
          <w:spacing w:val="-7"/>
        </w:rPr>
        <w:t xml:space="preserve"> </w:t>
      </w:r>
      <w:r w:rsidRPr="00B35BF2">
        <w:t>a</w:t>
      </w:r>
      <w:r w:rsidRPr="00B35BF2">
        <w:rPr>
          <w:spacing w:val="1"/>
        </w:rPr>
        <w:t>dop</w:t>
      </w:r>
      <w:r w:rsidRPr="00B35BF2">
        <w:t>ted</w:t>
      </w:r>
      <w:r w:rsidRPr="00B35BF2">
        <w:rPr>
          <w:spacing w:val="-7"/>
        </w:rPr>
        <w:t xml:space="preserve"> </w:t>
      </w:r>
      <w:r w:rsidRPr="00B35BF2">
        <w:rPr>
          <w:spacing w:val="1"/>
        </w:rPr>
        <w:t>b</w:t>
      </w:r>
      <w:r w:rsidRPr="00B35BF2">
        <w:t>y</w:t>
      </w:r>
      <w:r w:rsidRPr="00B35BF2">
        <w:rPr>
          <w:spacing w:val="-5"/>
        </w:rPr>
        <w:t xml:space="preserve"> </w:t>
      </w:r>
      <w:r w:rsidRPr="00B35BF2">
        <w:t>t</w:t>
      </w:r>
      <w:r w:rsidRPr="00B35BF2">
        <w:rPr>
          <w:spacing w:val="-1"/>
        </w:rPr>
        <w:t>h</w:t>
      </w:r>
      <w:r w:rsidRPr="00B35BF2">
        <w:t>e</w:t>
      </w:r>
      <w:r w:rsidRPr="00B35BF2">
        <w:rPr>
          <w:spacing w:val="-1"/>
        </w:rPr>
        <w:t xml:space="preserve"> </w:t>
      </w:r>
      <w:r w:rsidRPr="00B35BF2">
        <w:t>M</w:t>
      </w:r>
      <w:r w:rsidRPr="00B35BF2">
        <w:rPr>
          <w:spacing w:val="3"/>
        </w:rPr>
        <w:t>e</w:t>
      </w:r>
      <w:r w:rsidRPr="00B35BF2">
        <w:rPr>
          <w:spacing w:val="-1"/>
        </w:rPr>
        <w:t>m</w:t>
      </w:r>
      <w:r w:rsidRPr="00B35BF2">
        <w:rPr>
          <w:spacing w:val="1"/>
        </w:rPr>
        <w:t>b</w:t>
      </w:r>
      <w:r w:rsidRPr="00B35BF2">
        <w:t>e</w:t>
      </w:r>
      <w:r w:rsidRPr="00B35BF2">
        <w:rPr>
          <w:spacing w:val="1"/>
        </w:rPr>
        <w:t>r</w:t>
      </w:r>
      <w:r w:rsidRPr="00B35BF2">
        <w:t>s</w:t>
      </w:r>
      <w:r w:rsidRPr="00B35BF2">
        <w:rPr>
          <w:spacing w:val="-8"/>
        </w:rPr>
        <w:t xml:space="preserve"> </w:t>
      </w:r>
      <w:r w:rsidRPr="00B35BF2">
        <w:rPr>
          <w:spacing w:val="3"/>
        </w:rPr>
        <w:t>a</w:t>
      </w:r>
      <w:r w:rsidRPr="00B35BF2">
        <w:rPr>
          <w:spacing w:val="-1"/>
        </w:rPr>
        <w:t>n</w:t>
      </w:r>
      <w:r w:rsidRPr="00B35BF2">
        <w:rPr>
          <w:spacing w:val="1"/>
        </w:rPr>
        <w:t>d</w:t>
      </w:r>
      <w:r w:rsidRPr="00B35BF2">
        <w:t>/</w:t>
      </w:r>
      <w:r w:rsidRPr="00B35BF2">
        <w:rPr>
          <w:spacing w:val="1"/>
        </w:rPr>
        <w:t>o</w:t>
      </w:r>
      <w:r w:rsidRPr="00B35BF2">
        <w:t>r</w:t>
      </w:r>
      <w:r w:rsidRPr="00B35BF2">
        <w:rPr>
          <w:spacing w:val="-4"/>
        </w:rPr>
        <w:t xml:space="preserve"> </w:t>
      </w:r>
      <w:r w:rsidRPr="00B35BF2">
        <w:t>t</w:t>
      </w:r>
      <w:r w:rsidRPr="00B35BF2">
        <w:rPr>
          <w:spacing w:val="-1"/>
        </w:rPr>
        <w:t>h</w:t>
      </w:r>
      <w:r w:rsidRPr="00B35BF2">
        <w:t>e</w:t>
      </w:r>
      <w:r w:rsidRPr="00B35BF2">
        <w:rPr>
          <w:spacing w:val="-1"/>
        </w:rPr>
        <w:t xml:space="preserve"> </w:t>
      </w:r>
      <w:r w:rsidRPr="00B35BF2">
        <w:rPr>
          <w:spacing w:val="1"/>
        </w:rPr>
        <w:t>Bo</w:t>
      </w:r>
      <w:r w:rsidRPr="00B35BF2">
        <w:t>a</w:t>
      </w:r>
      <w:r w:rsidRPr="00B35BF2">
        <w:rPr>
          <w:spacing w:val="1"/>
        </w:rPr>
        <w:t>r</w:t>
      </w:r>
      <w:r w:rsidRPr="00B35BF2">
        <w:rPr>
          <w:spacing w:val="-1"/>
        </w:rPr>
        <w:t>d</w:t>
      </w:r>
      <w:r w:rsidRPr="00B35BF2">
        <w:t>.</w:t>
      </w:r>
    </w:p>
    <w:p w14:paraId="1479C473" w14:textId="77777777" w:rsidR="00E2707A" w:rsidRPr="00B35BF2" w:rsidRDefault="000D64AE" w:rsidP="00B54261">
      <w:pPr>
        <w:spacing w:before="120" w:line="220" w:lineRule="exact"/>
        <w:ind w:right="-43"/>
      </w:pPr>
      <w:r w:rsidRPr="00B54261">
        <w:rPr>
          <w:b/>
          <w:position w:val="-1"/>
          <w:u w:val="thick" w:color="000000"/>
        </w:rPr>
        <w:t>Sec</w:t>
      </w:r>
      <w:r w:rsidRPr="00B54261">
        <w:rPr>
          <w:b/>
          <w:spacing w:val="1"/>
          <w:position w:val="-1"/>
          <w:u w:val="thick" w:color="000000"/>
        </w:rPr>
        <w:t>t</w:t>
      </w:r>
      <w:r w:rsidRPr="00B54261">
        <w:rPr>
          <w:b/>
          <w:position w:val="-1"/>
          <w:u w:val="thick" w:color="000000"/>
        </w:rPr>
        <w:t>i</w:t>
      </w:r>
      <w:r w:rsidRPr="00B54261">
        <w:rPr>
          <w:b/>
          <w:spacing w:val="1"/>
          <w:position w:val="-1"/>
          <w:u w:val="thick" w:color="000000"/>
        </w:rPr>
        <w:t>o</w:t>
      </w:r>
      <w:r w:rsidRPr="00B54261">
        <w:rPr>
          <w:b/>
          <w:position w:val="-1"/>
          <w:u w:val="thick" w:color="000000"/>
        </w:rPr>
        <w:t>n</w:t>
      </w:r>
      <w:r w:rsidRPr="00B35BF2">
        <w:rPr>
          <w:b/>
          <w:spacing w:val="-7"/>
          <w:u w:val="thick" w:color="000000"/>
        </w:rPr>
        <w:t xml:space="preserve"> </w:t>
      </w:r>
      <w:r w:rsidRPr="00B35BF2">
        <w:rPr>
          <w:b/>
          <w:spacing w:val="2"/>
          <w:u w:val="thick" w:color="000000"/>
        </w:rPr>
        <w:t>4</w:t>
      </w:r>
      <w:r w:rsidRPr="00B35BF2">
        <w:rPr>
          <w:b/>
        </w:rPr>
        <w:t xml:space="preserve">.       </w:t>
      </w:r>
      <w:r w:rsidRPr="00B35BF2">
        <w:rPr>
          <w:b/>
          <w:spacing w:val="36"/>
        </w:rPr>
        <w:t xml:space="preserve"> </w:t>
      </w:r>
      <w:r w:rsidRPr="00B35BF2">
        <w:rPr>
          <w:b/>
          <w:u w:val="thick" w:color="000000"/>
        </w:rPr>
        <w:t>C</w:t>
      </w:r>
      <w:r w:rsidRPr="00B35BF2">
        <w:rPr>
          <w:b/>
          <w:spacing w:val="1"/>
          <w:u w:val="thick" w:color="000000"/>
        </w:rPr>
        <w:t>o</w:t>
      </w:r>
      <w:r w:rsidRPr="00B35BF2">
        <w:rPr>
          <w:b/>
          <w:u w:val="thick" w:color="000000"/>
        </w:rPr>
        <w:t>nflic</w:t>
      </w:r>
      <w:r w:rsidRPr="00B35BF2">
        <w:rPr>
          <w:b/>
          <w:spacing w:val="1"/>
          <w:u w:val="thick" w:color="000000"/>
        </w:rPr>
        <w:t>t</w:t>
      </w:r>
      <w:r w:rsidRPr="00B35BF2">
        <w:rPr>
          <w:b/>
          <w:u w:val="thick" w:color="000000"/>
        </w:rPr>
        <w:t>s</w:t>
      </w:r>
      <w:r w:rsidRPr="00B35BF2">
        <w:rPr>
          <w:b/>
          <w:spacing w:val="-8"/>
          <w:u w:val="thick" w:color="000000"/>
        </w:rPr>
        <w:t xml:space="preserve"> </w:t>
      </w:r>
      <w:r w:rsidRPr="00B35BF2">
        <w:rPr>
          <w:b/>
          <w:spacing w:val="1"/>
          <w:u w:val="thick" w:color="000000"/>
        </w:rPr>
        <w:t>o</w:t>
      </w:r>
      <w:r w:rsidRPr="00B35BF2">
        <w:rPr>
          <w:b/>
          <w:u w:val="thick" w:color="000000"/>
        </w:rPr>
        <w:t>f</w:t>
      </w:r>
      <w:r w:rsidRPr="00B35BF2">
        <w:rPr>
          <w:b/>
          <w:spacing w:val="-1"/>
          <w:u w:val="thick" w:color="000000"/>
        </w:rPr>
        <w:t xml:space="preserve"> I</w:t>
      </w:r>
      <w:r w:rsidRPr="00B35BF2">
        <w:rPr>
          <w:b/>
          <w:u w:val="thick" w:color="000000"/>
        </w:rPr>
        <w:t>n</w:t>
      </w:r>
      <w:r w:rsidRPr="00B35BF2">
        <w:rPr>
          <w:b/>
          <w:spacing w:val="-1"/>
          <w:u w:val="thick" w:color="000000"/>
        </w:rPr>
        <w:t>s</w:t>
      </w:r>
      <w:r w:rsidRPr="00B35BF2">
        <w:rPr>
          <w:b/>
          <w:spacing w:val="1"/>
          <w:u w:val="thick" w:color="000000"/>
        </w:rPr>
        <w:t>t</w:t>
      </w:r>
      <w:r w:rsidRPr="00B35BF2">
        <w:rPr>
          <w:b/>
          <w:u w:val="thick" w:color="000000"/>
        </w:rPr>
        <w:t>r</w:t>
      </w:r>
      <w:r w:rsidRPr="00B35BF2">
        <w:rPr>
          <w:b/>
          <w:spacing w:val="2"/>
          <w:u w:val="thick" w:color="000000"/>
        </w:rPr>
        <w:t>u</w:t>
      </w:r>
      <w:r w:rsidRPr="00B35BF2">
        <w:rPr>
          <w:b/>
          <w:spacing w:val="-3"/>
          <w:u w:val="thick" w:color="000000"/>
        </w:rPr>
        <w:t>m</w:t>
      </w:r>
      <w:r w:rsidRPr="00B35BF2">
        <w:rPr>
          <w:b/>
          <w:spacing w:val="3"/>
          <w:u w:val="thick" w:color="000000"/>
        </w:rPr>
        <w:t>e</w:t>
      </w:r>
      <w:r w:rsidRPr="00B35BF2">
        <w:rPr>
          <w:b/>
          <w:u w:val="thick" w:color="000000"/>
        </w:rPr>
        <w:t>nt</w:t>
      </w:r>
      <w:r w:rsidRPr="00B35BF2">
        <w:rPr>
          <w:b/>
          <w:spacing w:val="2"/>
          <w:u w:val="thick" w:color="000000"/>
        </w:rPr>
        <w:t>s</w:t>
      </w:r>
      <w:r w:rsidRPr="00B35BF2">
        <w:rPr>
          <w:b/>
        </w:rPr>
        <w:t>.</w:t>
      </w:r>
    </w:p>
    <w:p w14:paraId="1EC1A3A1" w14:textId="7E24A8AA" w:rsidR="00E2707A" w:rsidRPr="00B35BF2" w:rsidRDefault="000D64AE" w:rsidP="009260AB">
      <w:pPr>
        <w:spacing w:before="4"/>
        <w:ind w:left="104" w:right="261" w:firstLine="626"/>
      </w:pPr>
      <w:r w:rsidRPr="00B35BF2">
        <w:rPr>
          <w:spacing w:val="1"/>
        </w:rPr>
        <w:t>W</w:t>
      </w:r>
      <w:r w:rsidRPr="00B35BF2">
        <w:t>ith</w:t>
      </w:r>
      <w:r w:rsidRPr="00B35BF2">
        <w:rPr>
          <w:spacing w:val="-5"/>
        </w:rPr>
        <w:t xml:space="preserve"> </w:t>
      </w:r>
      <w:r w:rsidRPr="00B35BF2">
        <w:rPr>
          <w:spacing w:val="1"/>
        </w:rPr>
        <w:t>r</w:t>
      </w:r>
      <w:r w:rsidRPr="00B35BF2">
        <w:t>es</w:t>
      </w:r>
      <w:r w:rsidRPr="00B35BF2">
        <w:rPr>
          <w:spacing w:val="1"/>
        </w:rPr>
        <w:t>p</w:t>
      </w:r>
      <w:r w:rsidRPr="00B35BF2">
        <w:t>e</w:t>
      </w:r>
      <w:r w:rsidRPr="00B35BF2">
        <w:rPr>
          <w:spacing w:val="1"/>
        </w:rPr>
        <w:t>c</w:t>
      </w:r>
      <w:r w:rsidRPr="00B35BF2">
        <w:t>t</w:t>
      </w:r>
      <w:r w:rsidRPr="00B35BF2">
        <w:rPr>
          <w:spacing w:val="-6"/>
        </w:rPr>
        <w:t xml:space="preserve"> </w:t>
      </w:r>
      <w:r w:rsidRPr="00B35BF2">
        <w:t>to</w:t>
      </w:r>
      <w:r w:rsidRPr="00B35BF2">
        <w:rPr>
          <w:spacing w:val="-1"/>
        </w:rPr>
        <w:t xml:space="preserve"> </w:t>
      </w:r>
      <w:r w:rsidRPr="00B35BF2">
        <w:t>a</w:t>
      </w:r>
      <w:r w:rsidRPr="00B35BF2">
        <w:rPr>
          <w:spacing w:val="1"/>
        </w:rPr>
        <w:t>n</w:t>
      </w:r>
      <w:r w:rsidRPr="00B35BF2">
        <w:t>y</w:t>
      </w:r>
      <w:r w:rsidRPr="00B35BF2">
        <w:rPr>
          <w:spacing w:val="-6"/>
        </w:rPr>
        <w:t xml:space="preserve"> </w:t>
      </w:r>
      <w:r w:rsidRPr="00B35BF2">
        <w:t>c</w:t>
      </w:r>
      <w:r w:rsidRPr="00B35BF2">
        <w:rPr>
          <w:spacing w:val="1"/>
        </w:rPr>
        <w:t>on</w:t>
      </w:r>
      <w:r w:rsidRPr="00B35BF2">
        <w:rPr>
          <w:spacing w:val="-2"/>
        </w:rPr>
        <w:t>f</w:t>
      </w:r>
      <w:r w:rsidRPr="00B35BF2">
        <w:rPr>
          <w:spacing w:val="2"/>
        </w:rPr>
        <w:t>l</w:t>
      </w:r>
      <w:r w:rsidRPr="00B35BF2">
        <w:t>icts</w:t>
      </w:r>
      <w:r w:rsidRPr="00B35BF2">
        <w:rPr>
          <w:spacing w:val="-7"/>
        </w:rPr>
        <w:t xml:space="preserve"> </w:t>
      </w:r>
      <w:r w:rsidRPr="00B35BF2">
        <w:rPr>
          <w:spacing w:val="3"/>
        </w:rPr>
        <w:t>b</w:t>
      </w:r>
      <w:r w:rsidRPr="00B35BF2">
        <w:t>e</w:t>
      </w:r>
      <w:r w:rsidRPr="00B35BF2">
        <w:rPr>
          <w:spacing w:val="2"/>
        </w:rPr>
        <w:t>t</w:t>
      </w:r>
      <w:r w:rsidRPr="00B35BF2">
        <w:rPr>
          <w:spacing w:val="-5"/>
        </w:rPr>
        <w:t>w</w:t>
      </w:r>
      <w:r w:rsidRPr="00B35BF2">
        <w:t>e</w:t>
      </w:r>
      <w:r w:rsidRPr="00B35BF2">
        <w:rPr>
          <w:spacing w:val="3"/>
        </w:rPr>
        <w:t>e</w:t>
      </w:r>
      <w:r w:rsidRPr="00B35BF2">
        <w:t>n</w:t>
      </w:r>
      <w:r w:rsidRPr="00B35BF2">
        <w:rPr>
          <w:spacing w:val="-8"/>
        </w:rPr>
        <w:t xml:space="preserve"> </w:t>
      </w:r>
      <w:r w:rsidRPr="00B35BF2">
        <w:rPr>
          <w:spacing w:val="1"/>
        </w:rPr>
        <w:t>o</w:t>
      </w:r>
      <w:r w:rsidRPr="00B35BF2">
        <w:t>r</w:t>
      </w:r>
      <w:r w:rsidRPr="00B35BF2">
        <w:rPr>
          <w:spacing w:val="-1"/>
        </w:rPr>
        <w:t xml:space="preserve"> </w:t>
      </w:r>
      <w:r w:rsidRPr="00B35BF2">
        <w:rPr>
          <w:spacing w:val="3"/>
        </w:rPr>
        <w:t>a</w:t>
      </w:r>
      <w:r w:rsidRPr="00B35BF2">
        <w:rPr>
          <w:spacing w:val="-4"/>
        </w:rPr>
        <w:t>m</w:t>
      </w:r>
      <w:r w:rsidRPr="00B35BF2">
        <w:rPr>
          <w:spacing w:val="1"/>
        </w:rPr>
        <w:t>on</w:t>
      </w:r>
      <w:r w:rsidRPr="00B35BF2">
        <w:t>g</w:t>
      </w:r>
      <w:r w:rsidRPr="00B35BF2">
        <w:rPr>
          <w:spacing w:val="-6"/>
        </w:rPr>
        <w:t xml:space="preserve"> </w:t>
      </w:r>
      <w:r w:rsidRPr="00B35BF2">
        <w:rPr>
          <w:spacing w:val="2"/>
        </w:rPr>
        <w:t>i</w:t>
      </w:r>
      <w:r w:rsidRPr="00B35BF2">
        <w:rPr>
          <w:spacing w:val="-1"/>
        </w:rPr>
        <w:t>ns</w:t>
      </w:r>
      <w:r w:rsidRPr="00B35BF2">
        <w:t>t</w:t>
      </w:r>
      <w:r w:rsidRPr="00B35BF2">
        <w:rPr>
          <w:spacing w:val="3"/>
        </w:rPr>
        <w:t>r</w:t>
      </w:r>
      <w:r w:rsidRPr="00B35BF2">
        <w:rPr>
          <w:spacing w:val="1"/>
        </w:rPr>
        <w:t>u</w:t>
      </w:r>
      <w:r w:rsidRPr="00B35BF2">
        <w:rPr>
          <w:spacing w:val="-4"/>
        </w:rPr>
        <w:t>m</w:t>
      </w:r>
      <w:r w:rsidRPr="00B35BF2">
        <w:rPr>
          <w:spacing w:val="3"/>
        </w:rPr>
        <w:t>e</w:t>
      </w:r>
      <w:r w:rsidRPr="00B35BF2">
        <w:rPr>
          <w:spacing w:val="-1"/>
        </w:rPr>
        <w:t>n</w:t>
      </w:r>
      <w:r w:rsidRPr="00B35BF2">
        <w:rPr>
          <w:spacing w:val="2"/>
        </w:rPr>
        <w:t>t</w:t>
      </w:r>
      <w:r w:rsidRPr="00B35BF2">
        <w:t>s</w:t>
      </w:r>
      <w:r w:rsidRPr="00B35BF2">
        <w:rPr>
          <w:spacing w:val="-9"/>
        </w:rPr>
        <w:t xml:space="preserve"> </w:t>
      </w:r>
      <w:r w:rsidRPr="00B35BF2">
        <w:rPr>
          <w:spacing w:val="1"/>
        </w:rPr>
        <w:t>p</w:t>
      </w:r>
      <w:r w:rsidRPr="00B35BF2">
        <w:t>e</w:t>
      </w:r>
      <w:r w:rsidRPr="00B35BF2">
        <w:rPr>
          <w:spacing w:val="1"/>
        </w:rPr>
        <w:t>r</w:t>
      </w:r>
      <w:r w:rsidRPr="00B35BF2">
        <w:t>tai</w:t>
      </w:r>
      <w:r w:rsidRPr="00B35BF2">
        <w:rPr>
          <w:spacing w:val="-1"/>
        </w:rPr>
        <w:t>n</w:t>
      </w:r>
      <w:r w:rsidRPr="00B35BF2">
        <w:t>i</w:t>
      </w:r>
      <w:r w:rsidRPr="00B35BF2">
        <w:rPr>
          <w:spacing w:val="1"/>
        </w:rPr>
        <w:t>n</w:t>
      </w:r>
      <w:r w:rsidRPr="00B35BF2">
        <w:t>g</w:t>
      </w:r>
      <w:r w:rsidRPr="00B35BF2">
        <w:rPr>
          <w:spacing w:val="-9"/>
        </w:rPr>
        <w:t xml:space="preserve"> </w:t>
      </w:r>
      <w:r w:rsidRPr="00B35BF2">
        <w:t>to</w:t>
      </w:r>
      <w:r w:rsidRPr="00B35BF2">
        <w:rPr>
          <w:spacing w:val="-1"/>
        </w:rPr>
        <w:t xml:space="preserve"> C</w:t>
      </w:r>
      <w:r w:rsidRPr="00B35BF2">
        <w:rPr>
          <w:spacing w:val="1"/>
        </w:rPr>
        <w:t>orpor</w:t>
      </w:r>
      <w:r w:rsidRPr="00B35BF2">
        <w:t>ati</w:t>
      </w:r>
      <w:r w:rsidRPr="00B35BF2">
        <w:rPr>
          <w:spacing w:val="1"/>
        </w:rPr>
        <w:t>o</w:t>
      </w:r>
      <w:r w:rsidRPr="00B35BF2">
        <w:rPr>
          <w:spacing w:val="-1"/>
        </w:rPr>
        <w:t>n</w:t>
      </w:r>
      <w:r w:rsidRPr="00B35BF2">
        <w:t>,</w:t>
      </w:r>
      <w:r w:rsidRPr="00B35BF2">
        <w:rPr>
          <w:spacing w:val="-9"/>
        </w:rPr>
        <w:t xml:space="preserve"> </w:t>
      </w:r>
      <w:r w:rsidRPr="00B35BF2">
        <w:t>t</w:t>
      </w:r>
      <w:r w:rsidRPr="00B35BF2">
        <w:rPr>
          <w:spacing w:val="-1"/>
        </w:rPr>
        <w:t>h</w:t>
      </w:r>
      <w:r w:rsidRPr="00B35BF2">
        <w:t>e</w:t>
      </w:r>
      <w:r w:rsidRPr="00B35BF2">
        <w:rPr>
          <w:spacing w:val="2"/>
        </w:rPr>
        <w:t>s</w:t>
      </w:r>
      <w:r w:rsidRPr="00B35BF2">
        <w:t>e</w:t>
      </w:r>
      <w:r w:rsidRPr="00B35BF2">
        <w:rPr>
          <w:spacing w:val="-3"/>
        </w:rPr>
        <w:t xml:space="preserve"> </w:t>
      </w:r>
      <w:r w:rsidRPr="00B35BF2">
        <w:rPr>
          <w:spacing w:val="-1"/>
        </w:rPr>
        <w:t>R</w:t>
      </w:r>
      <w:r w:rsidRPr="00B35BF2">
        <w:t>e</w:t>
      </w:r>
      <w:r w:rsidRPr="00B35BF2">
        <w:rPr>
          <w:spacing w:val="1"/>
        </w:rPr>
        <w:t>g</w:t>
      </w:r>
      <w:r w:rsidRPr="00B35BF2">
        <w:rPr>
          <w:spacing w:val="-1"/>
        </w:rPr>
        <w:t>u</w:t>
      </w:r>
      <w:r w:rsidRPr="00B35BF2">
        <w:t>lati</w:t>
      </w:r>
      <w:r w:rsidRPr="00B35BF2">
        <w:rPr>
          <w:spacing w:val="1"/>
        </w:rPr>
        <w:t>o</w:t>
      </w:r>
      <w:r w:rsidRPr="00B35BF2">
        <w:rPr>
          <w:spacing w:val="-1"/>
        </w:rPr>
        <w:t>n</w:t>
      </w:r>
      <w:r w:rsidRPr="00B35BF2">
        <w:t>s</w:t>
      </w:r>
      <w:r w:rsidRPr="00B35BF2">
        <w:rPr>
          <w:spacing w:val="-5"/>
        </w:rPr>
        <w:t xml:space="preserve"> </w:t>
      </w:r>
      <w:r w:rsidRPr="00B35BF2">
        <w:rPr>
          <w:spacing w:val="2"/>
        </w:rPr>
        <w:t>s</w:t>
      </w:r>
      <w:r w:rsidRPr="00B35BF2">
        <w:rPr>
          <w:spacing w:val="-1"/>
        </w:rPr>
        <w:t>h</w:t>
      </w:r>
      <w:r w:rsidRPr="00B35BF2">
        <w:t>all</w:t>
      </w:r>
      <w:r w:rsidRPr="00B35BF2">
        <w:rPr>
          <w:spacing w:val="-4"/>
        </w:rPr>
        <w:t xml:space="preserve"> </w:t>
      </w:r>
      <w:r w:rsidRPr="00B35BF2">
        <w:rPr>
          <w:spacing w:val="1"/>
        </w:rPr>
        <w:t>b</w:t>
      </w:r>
      <w:r w:rsidRPr="00B35BF2">
        <w:t>e</w:t>
      </w:r>
      <w:r w:rsidRPr="00B35BF2">
        <w:rPr>
          <w:spacing w:val="-1"/>
        </w:rPr>
        <w:t xml:space="preserve"> </w:t>
      </w:r>
      <w:r w:rsidRPr="00B35BF2">
        <w:rPr>
          <w:spacing w:val="2"/>
        </w:rPr>
        <w:t>s</w:t>
      </w:r>
      <w:r w:rsidRPr="00B35BF2">
        <w:rPr>
          <w:spacing w:val="-1"/>
        </w:rPr>
        <w:t>u</w:t>
      </w:r>
      <w:r w:rsidRPr="00B35BF2">
        <w:rPr>
          <w:spacing w:val="1"/>
        </w:rPr>
        <w:t>p</w:t>
      </w:r>
      <w:r w:rsidRPr="00B35BF2">
        <w:t>e</w:t>
      </w:r>
      <w:r w:rsidRPr="00B35BF2">
        <w:rPr>
          <w:spacing w:val="1"/>
        </w:rPr>
        <w:t>r</w:t>
      </w:r>
      <w:r w:rsidRPr="00B35BF2">
        <w:t>i</w:t>
      </w:r>
      <w:r w:rsidRPr="00B35BF2">
        <w:rPr>
          <w:spacing w:val="1"/>
        </w:rPr>
        <w:t>o</w:t>
      </w:r>
      <w:r w:rsidRPr="00B35BF2">
        <w:t>r</w:t>
      </w:r>
      <w:r w:rsidRPr="00B35BF2">
        <w:rPr>
          <w:spacing w:val="-6"/>
        </w:rPr>
        <w:t xml:space="preserve"> </w:t>
      </w:r>
      <w:r w:rsidRPr="00B35BF2">
        <w:t>to</w:t>
      </w:r>
      <w:r w:rsidRPr="00B35BF2">
        <w:rPr>
          <w:spacing w:val="-1"/>
        </w:rPr>
        <w:t xml:space="preserve"> </w:t>
      </w:r>
      <w:r w:rsidRPr="00B35BF2">
        <w:t>a</w:t>
      </w:r>
      <w:r w:rsidRPr="00B35BF2">
        <w:rPr>
          <w:spacing w:val="1"/>
        </w:rPr>
        <w:t>n</w:t>
      </w:r>
      <w:r w:rsidRPr="00B35BF2">
        <w:t>y</w:t>
      </w:r>
      <w:r w:rsidRPr="00B35BF2">
        <w:rPr>
          <w:spacing w:val="-4"/>
        </w:rPr>
        <w:t xml:space="preserve"> </w:t>
      </w:r>
      <w:r w:rsidRPr="00B35BF2">
        <w:rPr>
          <w:spacing w:val="1"/>
        </w:rPr>
        <w:t>b</w:t>
      </w:r>
      <w:r w:rsidRPr="00B35BF2">
        <w:rPr>
          <w:spacing w:val="-4"/>
        </w:rPr>
        <w:t>y</w:t>
      </w:r>
      <w:r w:rsidRPr="00B35BF2">
        <w:t>l</w:t>
      </w:r>
      <w:r w:rsidRPr="00B35BF2">
        <w:rPr>
          <w:spacing w:val="5"/>
        </w:rPr>
        <w:t>a</w:t>
      </w:r>
      <w:r w:rsidRPr="00B35BF2">
        <w:rPr>
          <w:spacing w:val="-2"/>
        </w:rPr>
        <w:t>w</w:t>
      </w:r>
      <w:r w:rsidRPr="00B35BF2">
        <w:rPr>
          <w:spacing w:val="-1"/>
        </w:rPr>
        <w:t>s</w:t>
      </w:r>
      <w:r w:rsidRPr="00B35BF2">
        <w:t>,</w:t>
      </w:r>
      <w:r w:rsidRPr="00B35BF2">
        <w:rPr>
          <w:spacing w:val="-5"/>
        </w:rPr>
        <w:t xml:space="preserve"> </w:t>
      </w:r>
      <w:r w:rsidRPr="00B35BF2">
        <w:rPr>
          <w:spacing w:val="1"/>
        </w:rPr>
        <w:t>r</w:t>
      </w:r>
      <w:r w:rsidRPr="00B35BF2">
        <w:rPr>
          <w:spacing w:val="-1"/>
        </w:rPr>
        <w:t>u</w:t>
      </w:r>
      <w:r w:rsidRPr="00B35BF2">
        <w:t>l</w:t>
      </w:r>
      <w:r w:rsidRPr="00B35BF2">
        <w:rPr>
          <w:spacing w:val="2"/>
        </w:rPr>
        <w:t>e</w:t>
      </w:r>
      <w:r w:rsidRPr="00B35BF2">
        <w:rPr>
          <w:spacing w:val="-1"/>
        </w:rPr>
        <w:t>s</w:t>
      </w:r>
      <w:r w:rsidRPr="00B35BF2">
        <w:t>,</w:t>
      </w:r>
      <w:r w:rsidRPr="00B35BF2">
        <w:rPr>
          <w:spacing w:val="-3"/>
        </w:rPr>
        <w:t xml:space="preserve"> </w:t>
      </w:r>
      <w:r w:rsidRPr="00B35BF2">
        <w:rPr>
          <w:spacing w:val="1"/>
        </w:rPr>
        <w:t>r</w:t>
      </w:r>
      <w:r w:rsidRPr="00B35BF2">
        <w:t>e</w:t>
      </w:r>
      <w:r w:rsidRPr="00B35BF2">
        <w:rPr>
          <w:spacing w:val="-1"/>
        </w:rPr>
        <w:t>g</w:t>
      </w:r>
      <w:r w:rsidRPr="00B35BF2">
        <w:rPr>
          <w:spacing w:val="1"/>
        </w:rPr>
        <w:t>u</w:t>
      </w:r>
      <w:r w:rsidRPr="00B35BF2">
        <w:t>lati</w:t>
      </w:r>
      <w:r w:rsidRPr="00B35BF2">
        <w:rPr>
          <w:spacing w:val="1"/>
        </w:rPr>
        <w:t>on</w:t>
      </w:r>
      <w:r w:rsidRPr="00B35BF2">
        <w:rPr>
          <w:spacing w:val="-1"/>
        </w:rPr>
        <w:t>s</w:t>
      </w:r>
      <w:r w:rsidRPr="00B35BF2">
        <w:t>,</w:t>
      </w:r>
      <w:r w:rsidRPr="00B35BF2">
        <w:rPr>
          <w:spacing w:val="-8"/>
        </w:rPr>
        <w:t xml:space="preserve"> </w:t>
      </w:r>
      <w:r w:rsidRPr="00B35BF2">
        <w:rPr>
          <w:spacing w:val="1"/>
        </w:rPr>
        <w:t>do</w:t>
      </w:r>
      <w:r w:rsidRPr="00B35BF2">
        <w:t>c</w:t>
      </w:r>
      <w:r w:rsidRPr="00B35BF2">
        <w:rPr>
          <w:spacing w:val="1"/>
        </w:rPr>
        <w:t>u</w:t>
      </w:r>
      <w:r w:rsidRPr="00B35BF2">
        <w:rPr>
          <w:spacing w:val="-4"/>
        </w:rPr>
        <w:t>m</w:t>
      </w:r>
      <w:r w:rsidRPr="00B35BF2">
        <w:rPr>
          <w:spacing w:val="3"/>
        </w:rPr>
        <w:t>e</w:t>
      </w:r>
      <w:r w:rsidRPr="00B35BF2">
        <w:rPr>
          <w:spacing w:val="-1"/>
        </w:rPr>
        <w:t>n</w:t>
      </w:r>
      <w:r w:rsidRPr="00B35BF2">
        <w:rPr>
          <w:spacing w:val="2"/>
        </w:rPr>
        <w:t>t</w:t>
      </w:r>
      <w:r w:rsidRPr="00B35BF2">
        <w:rPr>
          <w:spacing w:val="-1"/>
        </w:rPr>
        <w:t>s</w:t>
      </w:r>
      <w:r w:rsidRPr="00B35BF2">
        <w:t>,</w:t>
      </w:r>
      <w:r w:rsidRPr="00B35BF2">
        <w:rPr>
          <w:spacing w:val="-8"/>
        </w:rPr>
        <w:t xml:space="preserve"> </w:t>
      </w:r>
      <w:r w:rsidRPr="00B35BF2">
        <w:t>i</w:t>
      </w:r>
      <w:r w:rsidRPr="00B35BF2">
        <w:rPr>
          <w:spacing w:val="1"/>
        </w:rPr>
        <w:t>n</w:t>
      </w:r>
      <w:r w:rsidRPr="00B35BF2">
        <w:rPr>
          <w:spacing w:val="-1"/>
        </w:rPr>
        <w:t>s</w:t>
      </w:r>
      <w:r w:rsidRPr="00B35BF2">
        <w:t>tr</w:t>
      </w:r>
      <w:r w:rsidRPr="00B35BF2">
        <w:rPr>
          <w:spacing w:val="1"/>
        </w:rPr>
        <w:t>u</w:t>
      </w:r>
      <w:r w:rsidRPr="00B35BF2">
        <w:rPr>
          <w:spacing w:val="-1"/>
        </w:rPr>
        <w:t>m</w:t>
      </w:r>
      <w:r w:rsidRPr="00B35BF2">
        <w:rPr>
          <w:spacing w:val="3"/>
        </w:rPr>
        <w:t>e</w:t>
      </w:r>
      <w:r w:rsidRPr="00B35BF2">
        <w:rPr>
          <w:spacing w:val="-1"/>
        </w:rPr>
        <w:t>n</w:t>
      </w:r>
      <w:r w:rsidRPr="00B35BF2">
        <w:t>ts</w:t>
      </w:r>
      <w:r w:rsidRPr="00B35BF2">
        <w:rPr>
          <w:spacing w:val="-10"/>
        </w:rPr>
        <w:t xml:space="preserve"> </w:t>
      </w:r>
      <w:r w:rsidRPr="00B35BF2">
        <w:rPr>
          <w:spacing w:val="3"/>
        </w:rPr>
        <w:t>a</w:t>
      </w:r>
      <w:r w:rsidRPr="00B35BF2">
        <w:rPr>
          <w:spacing w:val="-1"/>
        </w:rPr>
        <w:t>n</w:t>
      </w:r>
      <w:r w:rsidRPr="00B35BF2">
        <w:t>d</w:t>
      </w:r>
      <w:r w:rsidRPr="00B35BF2">
        <w:rPr>
          <w:spacing w:val="-2"/>
        </w:rPr>
        <w:t xml:space="preserve"> </w:t>
      </w:r>
      <w:r w:rsidRPr="00B35BF2">
        <w:rPr>
          <w:spacing w:val="1"/>
        </w:rPr>
        <w:t>po</w:t>
      </w:r>
      <w:r w:rsidRPr="00B35BF2">
        <w:t>licies</w:t>
      </w:r>
      <w:r w:rsidRPr="00B35BF2">
        <w:rPr>
          <w:spacing w:val="-6"/>
        </w:rPr>
        <w:t xml:space="preserve"> </w:t>
      </w:r>
      <w:r w:rsidRPr="00B35BF2">
        <w:rPr>
          <w:spacing w:val="1"/>
        </w:rPr>
        <w:t>o</w:t>
      </w:r>
      <w:r w:rsidRPr="00B35BF2">
        <w:t>f</w:t>
      </w:r>
      <w:r w:rsidRPr="00B35BF2">
        <w:rPr>
          <w:spacing w:val="-3"/>
        </w:rPr>
        <w:t xml:space="preserve"> </w:t>
      </w:r>
      <w:r w:rsidRPr="00B35BF2">
        <w:rPr>
          <w:spacing w:val="-1"/>
        </w:rPr>
        <w:t>C</w:t>
      </w:r>
      <w:r w:rsidRPr="00B35BF2">
        <w:rPr>
          <w:spacing w:val="1"/>
        </w:rPr>
        <w:t>orpor</w:t>
      </w:r>
      <w:r w:rsidRPr="00B35BF2">
        <w:t>ati</w:t>
      </w:r>
      <w:r w:rsidRPr="00B35BF2">
        <w:rPr>
          <w:spacing w:val="1"/>
        </w:rPr>
        <w:t>o</w:t>
      </w:r>
      <w:r w:rsidRPr="00B35BF2">
        <w:rPr>
          <w:spacing w:val="-1"/>
        </w:rPr>
        <w:t>n</w:t>
      </w:r>
      <w:r w:rsidRPr="00B35BF2">
        <w:t>, a</w:t>
      </w:r>
      <w:r w:rsidRPr="00B35BF2">
        <w:rPr>
          <w:spacing w:val="-1"/>
        </w:rPr>
        <w:t>n</w:t>
      </w:r>
      <w:r w:rsidRPr="00B35BF2">
        <w:t>d</w:t>
      </w:r>
      <w:r w:rsidRPr="00B35BF2">
        <w:rPr>
          <w:spacing w:val="-2"/>
        </w:rPr>
        <w:t xml:space="preserve"> </w:t>
      </w:r>
      <w:r w:rsidRPr="00B35BF2">
        <w:t>t</w:t>
      </w:r>
      <w:r w:rsidRPr="00B35BF2">
        <w:rPr>
          <w:spacing w:val="-1"/>
        </w:rPr>
        <w:t>h</w:t>
      </w:r>
      <w:r w:rsidRPr="00B35BF2">
        <w:t>e</w:t>
      </w:r>
      <w:r w:rsidRPr="00B35BF2">
        <w:rPr>
          <w:spacing w:val="1"/>
        </w:rPr>
        <w:t xml:space="preserve"> </w:t>
      </w:r>
      <w:r w:rsidRPr="00B35BF2">
        <w:rPr>
          <w:spacing w:val="-2"/>
        </w:rPr>
        <w:t>A</w:t>
      </w:r>
      <w:r w:rsidRPr="00B35BF2">
        <w:rPr>
          <w:spacing w:val="1"/>
        </w:rPr>
        <w:t>r</w:t>
      </w:r>
      <w:r w:rsidRPr="00B35BF2">
        <w:t>ticl</w:t>
      </w:r>
      <w:r w:rsidRPr="00B35BF2">
        <w:rPr>
          <w:spacing w:val="3"/>
        </w:rPr>
        <w:t>e</w:t>
      </w:r>
      <w:r w:rsidRPr="00B35BF2">
        <w:t>s</w:t>
      </w:r>
      <w:r w:rsidRPr="00B35BF2">
        <w:rPr>
          <w:spacing w:val="-6"/>
        </w:rPr>
        <w:t xml:space="preserve"> </w:t>
      </w:r>
      <w:r w:rsidRPr="00B35BF2">
        <w:rPr>
          <w:spacing w:val="1"/>
        </w:rPr>
        <w:t>o</w:t>
      </w:r>
      <w:r w:rsidRPr="00B35BF2">
        <w:t>f</w:t>
      </w:r>
      <w:r w:rsidRPr="00B35BF2">
        <w:rPr>
          <w:spacing w:val="-3"/>
        </w:rPr>
        <w:t xml:space="preserve"> </w:t>
      </w:r>
      <w:r w:rsidRPr="00B35BF2">
        <w:rPr>
          <w:spacing w:val="1"/>
        </w:rPr>
        <w:t>I</w:t>
      </w:r>
      <w:r w:rsidRPr="00B35BF2">
        <w:rPr>
          <w:spacing w:val="-1"/>
        </w:rPr>
        <w:t>n</w:t>
      </w:r>
      <w:r w:rsidRPr="00B35BF2">
        <w:t>c</w:t>
      </w:r>
      <w:r w:rsidRPr="00B35BF2">
        <w:rPr>
          <w:spacing w:val="1"/>
        </w:rPr>
        <w:t>orpor</w:t>
      </w:r>
      <w:r w:rsidRPr="00B35BF2">
        <w:t>ati</w:t>
      </w:r>
      <w:r w:rsidRPr="00B35BF2">
        <w:rPr>
          <w:spacing w:val="1"/>
        </w:rPr>
        <w:t>o</w:t>
      </w:r>
      <w:r w:rsidRPr="00B35BF2">
        <w:t>n</w:t>
      </w:r>
      <w:r w:rsidRPr="00B35BF2">
        <w:rPr>
          <w:spacing w:val="-12"/>
        </w:rPr>
        <w:t xml:space="preserve"> </w:t>
      </w:r>
      <w:r w:rsidRPr="00B35BF2">
        <w:rPr>
          <w:spacing w:val="-1"/>
        </w:rPr>
        <w:t>sh</w:t>
      </w:r>
      <w:r w:rsidRPr="00B35BF2">
        <w:t>a</w:t>
      </w:r>
      <w:r w:rsidRPr="00B35BF2">
        <w:rPr>
          <w:spacing w:val="2"/>
        </w:rPr>
        <w:t>l</w:t>
      </w:r>
      <w:r w:rsidRPr="00B35BF2">
        <w:t>l</w:t>
      </w:r>
      <w:r w:rsidRPr="00B35BF2">
        <w:rPr>
          <w:spacing w:val="-4"/>
        </w:rPr>
        <w:t xml:space="preserve"> </w:t>
      </w:r>
      <w:r w:rsidRPr="00B35BF2">
        <w:rPr>
          <w:spacing w:val="1"/>
        </w:rPr>
        <w:t>b</w:t>
      </w:r>
      <w:r w:rsidRPr="00B35BF2">
        <w:t>e</w:t>
      </w:r>
      <w:r w:rsidRPr="00B35BF2">
        <w:rPr>
          <w:spacing w:val="-1"/>
        </w:rPr>
        <w:t xml:space="preserve"> su</w:t>
      </w:r>
      <w:r w:rsidRPr="00B35BF2">
        <w:rPr>
          <w:spacing w:val="1"/>
        </w:rPr>
        <w:t>p</w:t>
      </w:r>
      <w:r w:rsidRPr="00B35BF2">
        <w:t>e</w:t>
      </w:r>
      <w:r w:rsidRPr="00B35BF2">
        <w:rPr>
          <w:spacing w:val="1"/>
        </w:rPr>
        <w:t>r</w:t>
      </w:r>
      <w:r w:rsidRPr="00B35BF2">
        <w:t>i</w:t>
      </w:r>
      <w:r w:rsidRPr="00B35BF2">
        <w:rPr>
          <w:spacing w:val="1"/>
        </w:rPr>
        <w:t>o</w:t>
      </w:r>
      <w:r w:rsidRPr="00B35BF2">
        <w:t>r</w:t>
      </w:r>
      <w:r w:rsidRPr="00B35BF2">
        <w:rPr>
          <w:spacing w:val="-6"/>
        </w:rPr>
        <w:t xml:space="preserve"> </w:t>
      </w:r>
      <w:r w:rsidRPr="00B35BF2">
        <w:t>to</w:t>
      </w:r>
      <w:r w:rsidRPr="00B35BF2">
        <w:rPr>
          <w:spacing w:val="-1"/>
        </w:rPr>
        <w:t xml:space="preserve"> </w:t>
      </w:r>
      <w:r w:rsidRPr="00B35BF2">
        <w:t>t</w:t>
      </w:r>
      <w:r w:rsidRPr="00B35BF2">
        <w:rPr>
          <w:spacing w:val="-1"/>
        </w:rPr>
        <w:t>h</w:t>
      </w:r>
      <w:r w:rsidRPr="00B35BF2">
        <w:t>is</w:t>
      </w:r>
      <w:r w:rsidRPr="00B35BF2">
        <w:rPr>
          <w:spacing w:val="-4"/>
        </w:rPr>
        <w:t xml:space="preserve"> </w:t>
      </w:r>
      <w:r w:rsidRPr="00B35BF2">
        <w:rPr>
          <w:spacing w:val="-1"/>
        </w:rPr>
        <w:t>C</w:t>
      </w:r>
      <w:r w:rsidRPr="00B35BF2">
        <w:rPr>
          <w:spacing w:val="3"/>
        </w:rPr>
        <w:t>o</w:t>
      </w:r>
      <w:r w:rsidRPr="00B35BF2">
        <w:rPr>
          <w:spacing w:val="1"/>
        </w:rPr>
        <w:t>d</w:t>
      </w:r>
      <w:r w:rsidRPr="00B35BF2">
        <w:t>e.</w:t>
      </w:r>
    </w:p>
    <w:p w14:paraId="2869AA36" w14:textId="55545200" w:rsidR="00E2707A" w:rsidRPr="00B54261" w:rsidRDefault="00B7057C" w:rsidP="00B54261">
      <w:pPr>
        <w:spacing w:before="240"/>
        <w:ind w:firstLine="749"/>
        <w:jc w:val="center"/>
        <w:rPr>
          <w:b/>
        </w:rPr>
      </w:pPr>
      <w:r w:rsidRPr="00B35BF2">
        <w:rPr>
          <w:b/>
        </w:rPr>
        <w:t>ART</w:t>
      </w:r>
      <w:r w:rsidRPr="00B54261">
        <w:rPr>
          <w:b/>
        </w:rPr>
        <w:t>I</w:t>
      </w:r>
      <w:r w:rsidRPr="00B35BF2">
        <w:rPr>
          <w:b/>
        </w:rPr>
        <w:t>C</w:t>
      </w:r>
      <w:r w:rsidRPr="00B54261">
        <w:rPr>
          <w:b/>
        </w:rPr>
        <w:t>L</w:t>
      </w:r>
      <w:r w:rsidRPr="00B35BF2">
        <w:rPr>
          <w:b/>
        </w:rPr>
        <w:t xml:space="preserve">E </w:t>
      </w:r>
      <w:r w:rsidRPr="00B54261">
        <w:rPr>
          <w:b/>
        </w:rPr>
        <w:t>IX</w:t>
      </w:r>
      <w:r w:rsidR="000D64AE" w:rsidRPr="00B54261">
        <w:rPr>
          <w:b/>
        </w:rPr>
        <w:t xml:space="preserve"> CONFLICTS</w:t>
      </w:r>
      <w:r w:rsidR="000D64AE" w:rsidRPr="00B35BF2">
        <w:rPr>
          <w:b/>
        </w:rPr>
        <w:t xml:space="preserve"> </w:t>
      </w:r>
      <w:r w:rsidR="000D64AE" w:rsidRPr="00B54261">
        <w:rPr>
          <w:b/>
        </w:rPr>
        <w:t>OF INTEREST</w:t>
      </w:r>
    </w:p>
    <w:p w14:paraId="78B3B4A7" w14:textId="77777777" w:rsidR="00E2707A" w:rsidRPr="00B35BF2" w:rsidRDefault="000D64AE" w:rsidP="00B54261">
      <w:pPr>
        <w:spacing w:before="120" w:line="220" w:lineRule="exact"/>
        <w:ind w:right="-43"/>
      </w:pPr>
      <w:r w:rsidRPr="00B54261">
        <w:rPr>
          <w:b/>
          <w:position w:val="-1"/>
          <w:u w:val="thick" w:color="000000"/>
        </w:rPr>
        <w:lastRenderedPageBreak/>
        <w:t>Sec</w:t>
      </w:r>
      <w:r w:rsidRPr="00B54261">
        <w:rPr>
          <w:b/>
          <w:spacing w:val="1"/>
          <w:position w:val="-1"/>
          <w:u w:val="thick" w:color="000000"/>
        </w:rPr>
        <w:t>t</w:t>
      </w:r>
      <w:r w:rsidRPr="00B54261">
        <w:rPr>
          <w:b/>
          <w:position w:val="-1"/>
          <w:u w:val="thick" w:color="000000"/>
        </w:rPr>
        <w:t>i</w:t>
      </w:r>
      <w:r w:rsidRPr="00B54261">
        <w:rPr>
          <w:b/>
          <w:spacing w:val="1"/>
          <w:position w:val="-1"/>
          <w:u w:val="thick" w:color="000000"/>
        </w:rPr>
        <w:t>o</w:t>
      </w:r>
      <w:r w:rsidRPr="00B54261">
        <w:rPr>
          <w:b/>
          <w:position w:val="-1"/>
          <w:u w:val="thick" w:color="000000"/>
        </w:rPr>
        <w:t>n</w:t>
      </w:r>
      <w:r w:rsidRPr="00B35BF2">
        <w:rPr>
          <w:b/>
          <w:spacing w:val="-7"/>
          <w:u w:val="thick" w:color="000000"/>
        </w:rPr>
        <w:t xml:space="preserve"> </w:t>
      </w:r>
      <w:r w:rsidRPr="00B35BF2">
        <w:rPr>
          <w:b/>
          <w:spacing w:val="2"/>
          <w:u w:val="thick" w:color="000000"/>
        </w:rPr>
        <w:t>1</w:t>
      </w:r>
      <w:r w:rsidRPr="00B35BF2">
        <w:rPr>
          <w:b/>
        </w:rPr>
        <w:t xml:space="preserve">.       </w:t>
      </w:r>
      <w:r w:rsidRPr="00B35BF2">
        <w:rPr>
          <w:b/>
          <w:spacing w:val="36"/>
        </w:rPr>
        <w:t xml:space="preserve"> </w:t>
      </w:r>
      <w:r w:rsidRPr="00B35BF2">
        <w:rPr>
          <w:b/>
          <w:u w:val="thick" w:color="000000"/>
        </w:rPr>
        <w:t>Di</w:t>
      </w:r>
      <w:r w:rsidRPr="00B35BF2">
        <w:rPr>
          <w:b/>
          <w:spacing w:val="-1"/>
          <w:u w:val="thick" w:color="000000"/>
        </w:rPr>
        <w:t>s</w:t>
      </w:r>
      <w:r w:rsidRPr="00B35BF2">
        <w:rPr>
          <w:b/>
          <w:u w:val="thick" w:color="000000"/>
        </w:rPr>
        <w:t>cl</w:t>
      </w:r>
      <w:r w:rsidRPr="00B35BF2">
        <w:rPr>
          <w:b/>
          <w:spacing w:val="1"/>
          <w:u w:val="thick" w:color="000000"/>
        </w:rPr>
        <w:t>o</w:t>
      </w:r>
      <w:r w:rsidRPr="00B35BF2">
        <w:rPr>
          <w:b/>
          <w:spacing w:val="-1"/>
          <w:u w:val="thick" w:color="000000"/>
        </w:rPr>
        <w:t>s</w:t>
      </w:r>
      <w:r w:rsidRPr="00B35BF2">
        <w:rPr>
          <w:b/>
          <w:u w:val="thick" w:color="000000"/>
        </w:rPr>
        <w:t>ure</w:t>
      </w:r>
      <w:r w:rsidRPr="00B35BF2">
        <w:rPr>
          <w:b/>
          <w:spacing w:val="-8"/>
          <w:u w:val="thick" w:color="000000"/>
        </w:rPr>
        <w:t xml:space="preserve"> </w:t>
      </w:r>
      <w:r w:rsidRPr="00B35BF2">
        <w:rPr>
          <w:b/>
          <w:spacing w:val="1"/>
          <w:u w:val="thick" w:color="000000"/>
        </w:rPr>
        <w:t>o</w:t>
      </w:r>
      <w:r w:rsidRPr="00B35BF2">
        <w:rPr>
          <w:b/>
          <w:u w:val="thick" w:color="000000"/>
        </w:rPr>
        <w:t>f</w:t>
      </w:r>
      <w:r w:rsidRPr="00B35BF2">
        <w:rPr>
          <w:b/>
          <w:spacing w:val="-1"/>
          <w:u w:val="thick" w:color="000000"/>
        </w:rPr>
        <w:t xml:space="preserve"> </w:t>
      </w:r>
      <w:r w:rsidRPr="00B35BF2">
        <w:rPr>
          <w:b/>
          <w:u w:val="thick" w:color="000000"/>
        </w:rPr>
        <w:t>C</w:t>
      </w:r>
      <w:r w:rsidRPr="00B35BF2">
        <w:rPr>
          <w:b/>
          <w:spacing w:val="1"/>
          <w:u w:val="thick" w:color="000000"/>
        </w:rPr>
        <w:t>o</w:t>
      </w:r>
      <w:r w:rsidRPr="00B35BF2">
        <w:rPr>
          <w:b/>
          <w:u w:val="thick" w:color="000000"/>
        </w:rPr>
        <w:t>nflic</w:t>
      </w:r>
      <w:r w:rsidRPr="00B35BF2">
        <w:rPr>
          <w:b/>
          <w:spacing w:val="1"/>
          <w:u w:val="thick" w:color="000000"/>
        </w:rPr>
        <w:t>t</w:t>
      </w:r>
      <w:r w:rsidRPr="00B35BF2">
        <w:rPr>
          <w:b/>
          <w:u w:val="thick" w:color="000000"/>
        </w:rPr>
        <w:t>s</w:t>
      </w:r>
      <w:r w:rsidRPr="00B35BF2">
        <w:rPr>
          <w:b/>
          <w:spacing w:val="-8"/>
          <w:u w:val="thick" w:color="000000"/>
        </w:rPr>
        <w:t xml:space="preserve"> </w:t>
      </w:r>
      <w:r w:rsidRPr="00B35BF2">
        <w:rPr>
          <w:b/>
          <w:spacing w:val="1"/>
          <w:u w:val="thick" w:color="000000"/>
        </w:rPr>
        <w:t>o</w:t>
      </w:r>
      <w:r w:rsidRPr="00B35BF2">
        <w:rPr>
          <w:b/>
          <w:u w:val="thick" w:color="000000"/>
        </w:rPr>
        <w:t>f</w:t>
      </w:r>
      <w:r w:rsidRPr="00B35BF2">
        <w:rPr>
          <w:b/>
          <w:spacing w:val="-1"/>
          <w:u w:val="thick" w:color="000000"/>
        </w:rPr>
        <w:t xml:space="preserve"> I</w:t>
      </w:r>
      <w:r w:rsidRPr="00B35BF2">
        <w:rPr>
          <w:b/>
          <w:u w:val="thick" w:color="000000"/>
        </w:rPr>
        <w:t>n</w:t>
      </w:r>
      <w:r w:rsidRPr="00B35BF2">
        <w:rPr>
          <w:b/>
          <w:spacing w:val="3"/>
          <w:u w:val="thick" w:color="000000"/>
        </w:rPr>
        <w:t>t</w:t>
      </w:r>
      <w:r w:rsidRPr="00B35BF2">
        <w:rPr>
          <w:b/>
          <w:u w:val="thick" w:color="000000"/>
        </w:rPr>
        <w:t>e</w:t>
      </w:r>
      <w:r w:rsidRPr="00B35BF2">
        <w:rPr>
          <w:b/>
          <w:spacing w:val="1"/>
          <w:u w:val="thick" w:color="000000"/>
        </w:rPr>
        <w:t>r</w:t>
      </w:r>
      <w:r w:rsidRPr="00B35BF2">
        <w:rPr>
          <w:b/>
          <w:u w:val="thick" w:color="000000"/>
        </w:rPr>
        <w:t>es</w:t>
      </w:r>
      <w:r w:rsidRPr="00B35BF2">
        <w:rPr>
          <w:b/>
          <w:spacing w:val="3"/>
          <w:u w:val="thick" w:color="000000"/>
        </w:rPr>
        <w:t>t</w:t>
      </w:r>
      <w:r w:rsidRPr="00B35BF2">
        <w:rPr>
          <w:b/>
        </w:rPr>
        <w:t>.</w:t>
      </w:r>
    </w:p>
    <w:p w14:paraId="3A26B079" w14:textId="77777777" w:rsidR="009260AB" w:rsidRDefault="000D64AE" w:rsidP="009260AB">
      <w:pPr>
        <w:spacing w:before="4"/>
        <w:ind w:left="104" w:right="261" w:firstLine="626"/>
      </w:pPr>
      <w:r w:rsidRPr="00B35BF2">
        <w:t>A</w:t>
      </w:r>
      <w:r w:rsidRPr="00B35BF2">
        <w:rPr>
          <w:spacing w:val="-3"/>
        </w:rPr>
        <w:t xml:space="preserve"> </w:t>
      </w:r>
      <w:r w:rsidRPr="00B35BF2">
        <w:t>t</w:t>
      </w:r>
      <w:r w:rsidRPr="00B35BF2">
        <w:rPr>
          <w:spacing w:val="3"/>
        </w:rPr>
        <w:t>r</w:t>
      </w:r>
      <w:r w:rsidRPr="00B35BF2">
        <w:rPr>
          <w:spacing w:val="-1"/>
        </w:rPr>
        <w:t>us</w:t>
      </w:r>
      <w:r w:rsidRPr="00B35BF2">
        <w:t>tee</w:t>
      </w:r>
      <w:r w:rsidRPr="00B35BF2">
        <w:rPr>
          <w:spacing w:val="-4"/>
        </w:rPr>
        <w:t xml:space="preserve"> </w:t>
      </w:r>
      <w:r w:rsidRPr="00B35BF2">
        <w:rPr>
          <w:spacing w:val="1"/>
        </w:rPr>
        <w:t>o</w:t>
      </w:r>
      <w:r w:rsidRPr="00B35BF2">
        <w:t>r</w:t>
      </w:r>
      <w:r w:rsidRPr="00B35BF2">
        <w:rPr>
          <w:spacing w:val="-1"/>
        </w:rPr>
        <w:t xml:space="preserve"> </w:t>
      </w:r>
      <w:r w:rsidRPr="00B35BF2">
        <w:t>O</w:t>
      </w:r>
      <w:r w:rsidRPr="00B35BF2">
        <w:rPr>
          <w:spacing w:val="1"/>
        </w:rPr>
        <w:t>f</w:t>
      </w:r>
      <w:r w:rsidRPr="00B35BF2">
        <w:rPr>
          <w:spacing w:val="-2"/>
        </w:rPr>
        <w:t>f</w:t>
      </w:r>
      <w:r w:rsidRPr="00B35BF2">
        <w:t>icer</w:t>
      </w:r>
      <w:r w:rsidRPr="00B35BF2">
        <w:rPr>
          <w:spacing w:val="-5"/>
        </w:rPr>
        <w:t xml:space="preserve"> </w:t>
      </w:r>
      <w:r w:rsidRPr="00B35BF2">
        <w:rPr>
          <w:spacing w:val="2"/>
        </w:rPr>
        <w:t>s</w:t>
      </w:r>
      <w:r w:rsidRPr="00B35BF2">
        <w:rPr>
          <w:spacing w:val="-1"/>
        </w:rPr>
        <w:t>h</w:t>
      </w:r>
      <w:r w:rsidRPr="00B35BF2">
        <w:t>all</w:t>
      </w:r>
      <w:r w:rsidRPr="00B35BF2">
        <w:rPr>
          <w:spacing w:val="-4"/>
        </w:rPr>
        <w:t xml:space="preserve"> </w:t>
      </w:r>
      <w:r w:rsidRPr="00B35BF2">
        <w:rPr>
          <w:spacing w:val="1"/>
        </w:rPr>
        <w:t>d</w:t>
      </w:r>
      <w:r w:rsidRPr="00B35BF2">
        <w:t>i</w:t>
      </w:r>
      <w:r w:rsidRPr="00B35BF2">
        <w:rPr>
          <w:spacing w:val="-1"/>
        </w:rPr>
        <w:t>s</w:t>
      </w:r>
      <w:r w:rsidRPr="00B35BF2">
        <w:t>c</w:t>
      </w:r>
      <w:r w:rsidRPr="00B35BF2">
        <w:rPr>
          <w:spacing w:val="2"/>
        </w:rPr>
        <w:t>l</w:t>
      </w:r>
      <w:r w:rsidRPr="00B35BF2">
        <w:rPr>
          <w:spacing w:val="1"/>
        </w:rPr>
        <w:t>o</w:t>
      </w:r>
      <w:r w:rsidRPr="00B35BF2">
        <w:rPr>
          <w:spacing w:val="-1"/>
        </w:rPr>
        <w:t>s</w:t>
      </w:r>
      <w:r w:rsidRPr="00B35BF2">
        <w:t>e</w:t>
      </w:r>
      <w:r w:rsidRPr="00B35BF2">
        <w:rPr>
          <w:spacing w:val="-5"/>
        </w:rPr>
        <w:t xml:space="preserve"> </w:t>
      </w:r>
      <w:r w:rsidRPr="00B35BF2">
        <w:t>to</w:t>
      </w:r>
      <w:r w:rsidRPr="00B35BF2">
        <w:rPr>
          <w:spacing w:val="-1"/>
        </w:rPr>
        <w:t xml:space="preserve"> </w:t>
      </w:r>
      <w:r w:rsidRPr="00B35BF2">
        <w:t>t</w:t>
      </w:r>
      <w:r w:rsidRPr="00B35BF2">
        <w:rPr>
          <w:spacing w:val="-1"/>
        </w:rPr>
        <w:t>h</w:t>
      </w:r>
      <w:r w:rsidRPr="00B35BF2">
        <w:t>e</w:t>
      </w:r>
      <w:r w:rsidRPr="00B35BF2">
        <w:rPr>
          <w:spacing w:val="-1"/>
        </w:rPr>
        <w:t xml:space="preserve"> </w:t>
      </w:r>
      <w:r w:rsidRPr="00B35BF2">
        <w:rPr>
          <w:spacing w:val="1"/>
        </w:rPr>
        <w:t>Bo</w:t>
      </w:r>
      <w:r w:rsidRPr="00B35BF2">
        <w:t>a</w:t>
      </w:r>
      <w:r w:rsidRPr="00B35BF2">
        <w:rPr>
          <w:spacing w:val="1"/>
        </w:rPr>
        <w:t>r</w:t>
      </w:r>
      <w:r w:rsidRPr="00B35BF2">
        <w:t>d</w:t>
      </w:r>
      <w:r w:rsidRPr="00B35BF2">
        <w:rPr>
          <w:spacing w:val="-4"/>
        </w:rPr>
        <w:t xml:space="preserve"> </w:t>
      </w:r>
      <w:r w:rsidRPr="00B35BF2">
        <w:t>a</w:t>
      </w:r>
      <w:r w:rsidRPr="00B35BF2">
        <w:rPr>
          <w:spacing w:val="-1"/>
        </w:rPr>
        <w:t>n</w:t>
      </w:r>
      <w:r w:rsidRPr="00B35BF2">
        <w:rPr>
          <w:spacing w:val="1"/>
        </w:rPr>
        <w:t>d</w:t>
      </w:r>
      <w:r w:rsidRPr="00B35BF2">
        <w:t>/</w:t>
      </w:r>
      <w:r w:rsidRPr="00B35BF2">
        <w:rPr>
          <w:spacing w:val="1"/>
        </w:rPr>
        <w:t>o</w:t>
      </w:r>
      <w:r w:rsidRPr="00B35BF2">
        <w:t>r</w:t>
      </w:r>
      <w:r w:rsidRPr="00B35BF2">
        <w:rPr>
          <w:spacing w:val="-6"/>
        </w:rPr>
        <w:t xml:space="preserve"> </w:t>
      </w:r>
      <w:r w:rsidRPr="00B35BF2">
        <w:t>t</w:t>
      </w:r>
      <w:r w:rsidRPr="00B35BF2">
        <w:rPr>
          <w:spacing w:val="-1"/>
        </w:rPr>
        <w:t>h</w:t>
      </w:r>
      <w:r w:rsidRPr="00B35BF2">
        <w:t>e</w:t>
      </w:r>
      <w:r w:rsidRPr="00B35BF2">
        <w:rPr>
          <w:spacing w:val="-1"/>
        </w:rPr>
        <w:t xml:space="preserve"> </w:t>
      </w:r>
      <w:r w:rsidRPr="00B35BF2">
        <w:t>a</w:t>
      </w:r>
      <w:r w:rsidRPr="00B35BF2">
        <w:rPr>
          <w:spacing w:val="1"/>
        </w:rPr>
        <w:t>ppropr</w:t>
      </w:r>
      <w:r w:rsidRPr="00B35BF2">
        <w:t>iate</w:t>
      </w:r>
      <w:r w:rsidRPr="00B35BF2">
        <w:rPr>
          <w:spacing w:val="-10"/>
        </w:rPr>
        <w:t xml:space="preserve"> </w:t>
      </w:r>
      <w:r w:rsidRPr="00B35BF2">
        <w:rPr>
          <w:spacing w:val="1"/>
        </w:rPr>
        <w:t>Bo</w:t>
      </w:r>
      <w:r w:rsidRPr="00B35BF2">
        <w:t>a</w:t>
      </w:r>
      <w:r w:rsidRPr="00B35BF2">
        <w:rPr>
          <w:spacing w:val="-1"/>
        </w:rPr>
        <w:t>r</w:t>
      </w:r>
      <w:r w:rsidRPr="00B35BF2">
        <w:t>d</w:t>
      </w:r>
      <w:r w:rsidRPr="00B35BF2">
        <w:rPr>
          <w:spacing w:val="-4"/>
        </w:rPr>
        <w:t xml:space="preserve"> </w:t>
      </w:r>
      <w:r w:rsidRPr="00B35BF2">
        <w:rPr>
          <w:spacing w:val="-1"/>
        </w:rPr>
        <w:t>C</w:t>
      </w:r>
      <w:r w:rsidRPr="00B35BF2">
        <w:rPr>
          <w:spacing w:val="1"/>
        </w:rPr>
        <w:t>o</w:t>
      </w:r>
      <w:r w:rsidRPr="00B35BF2">
        <w:rPr>
          <w:spacing w:val="-1"/>
        </w:rPr>
        <w:t>mm</w:t>
      </w:r>
      <w:r w:rsidRPr="00B35BF2">
        <w:t>i</w:t>
      </w:r>
      <w:r w:rsidRPr="00B35BF2">
        <w:rPr>
          <w:spacing w:val="2"/>
        </w:rPr>
        <w:t>t</w:t>
      </w:r>
      <w:r w:rsidRPr="00B35BF2">
        <w:t>tees</w:t>
      </w:r>
      <w:r w:rsidRPr="00B35BF2">
        <w:rPr>
          <w:spacing w:val="-10"/>
        </w:rPr>
        <w:t xml:space="preserve"> </w:t>
      </w:r>
      <w:r w:rsidRPr="00B35BF2">
        <w:rPr>
          <w:spacing w:val="3"/>
        </w:rPr>
        <w:t>a</w:t>
      </w:r>
      <w:r w:rsidRPr="00B35BF2">
        <w:t>ll</w:t>
      </w:r>
      <w:r w:rsidRPr="00B35BF2">
        <w:rPr>
          <w:spacing w:val="-2"/>
        </w:rPr>
        <w:t xml:space="preserve"> </w:t>
      </w:r>
      <w:r w:rsidRPr="00B35BF2">
        <w:rPr>
          <w:spacing w:val="-1"/>
        </w:rPr>
        <w:t>f</w:t>
      </w:r>
      <w:r w:rsidRPr="00B35BF2">
        <w:t>a</w:t>
      </w:r>
      <w:r w:rsidRPr="00B35BF2">
        <w:rPr>
          <w:spacing w:val="1"/>
        </w:rPr>
        <w:t>c</w:t>
      </w:r>
      <w:r w:rsidRPr="00B35BF2">
        <w:t>ts</w:t>
      </w:r>
      <w:r w:rsidR="009260AB">
        <w:t xml:space="preserve"> </w:t>
      </w:r>
      <w:r w:rsidRPr="00B35BF2">
        <w:t>a</w:t>
      </w:r>
      <w:r w:rsidRPr="00B35BF2">
        <w:rPr>
          <w:spacing w:val="-1"/>
        </w:rPr>
        <w:t>n</w:t>
      </w:r>
      <w:r w:rsidRPr="00B35BF2">
        <w:t>d</w:t>
      </w:r>
      <w:r w:rsidRPr="00B35BF2">
        <w:rPr>
          <w:spacing w:val="-2"/>
        </w:rPr>
        <w:t xml:space="preserve"> </w:t>
      </w:r>
      <w:r w:rsidRPr="00B35BF2">
        <w:t>ci</w:t>
      </w:r>
      <w:r w:rsidRPr="00B35BF2">
        <w:rPr>
          <w:spacing w:val="1"/>
        </w:rPr>
        <w:t>r</w:t>
      </w:r>
      <w:r w:rsidRPr="00B35BF2">
        <w:t>c</w:t>
      </w:r>
      <w:r w:rsidRPr="00B35BF2">
        <w:rPr>
          <w:spacing w:val="1"/>
        </w:rPr>
        <w:t>u</w:t>
      </w:r>
      <w:r w:rsidRPr="00B35BF2">
        <w:rPr>
          <w:spacing w:val="-1"/>
        </w:rPr>
        <w:t>ms</w:t>
      </w:r>
      <w:r w:rsidRPr="00B35BF2">
        <w:t>t</w:t>
      </w:r>
      <w:r w:rsidRPr="00B35BF2">
        <w:rPr>
          <w:spacing w:val="2"/>
        </w:rPr>
        <w:t>a</w:t>
      </w:r>
      <w:r w:rsidRPr="00B35BF2">
        <w:rPr>
          <w:spacing w:val="-1"/>
        </w:rPr>
        <w:t>n</w:t>
      </w:r>
      <w:r w:rsidRPr="00B35BF2">
        <w:t>c</w:t>
      </w:r>
      <w:r w:rsidRPr="00B35BF2">
        <w:rPr>
          <w:spacing w:val="1"/>
        </w:rPr>
        <w:t>e</w:t>
      </w:r>
      <w:r w:rsidRPr="00B35BF2">
        <w:t>s</w:t>
      </w:r>
      <w:r w:rsidRPr="00B35BF2">
        <w:rPr>
          <w:spacing w:val="-11"/>
        </w:rPr>
        <w:t xml:space="preserve"> </w:t>
      </w:r>
      <w:r w:rsidRPr="00B35BF2">
        <w:rPr>
          <w:spacing w:val="1"/>
        </w:rPr>
        <w:t>r</w:t>
      </w:r>
      <w:r w:rsidRPr="00B35BF2">
        <w:t>elat</w:t>
      </w:r>
      <w:r w:rsidRPr="00B35BF2">
        <w:rPr>
          <w:spacing w:val="1"/>
        </w:rPr>
        <w:t>e</w:t>
      </w:r>
      <w:r w:rsidRPr="00B35BF2">
        <w:t>d</w:t>
      </w:r>
      <w:r w:rsidRPr="00B35BF2">
        <w:rPr>
          <w:spacing w:val="-4"/>
        </w:rPr>
        <w:t xml:space="preserve"> </w:t>
      </w:r>
      <w:r w:rsidRPr="00B35BF2">
        <w:t>to</w:t>
      </w:r>
      <w:r w:rsidRPr="00B35BF2">
        <w:rPr>
          <w:spacing w:val="-1"/>
        </w:rPr>
        <w:t xml:space="preserve"> </w:t>
      </w:r>
      <w:r w:rsidRPr="00B35BF2">
        <w:t>a</w:t>
      </w:r>
      <w:r w:rsidRPr="00B35BF2">
        <w:rPr>
          <w:spacing w:val="1"/>
        </w:rPr>
        <w:t>n</w:t>
      </w:r>
      <w:r w:rsidRPr="00B35BF2">
        <w:t>y</w:t>
      </w:r>
      <w:r w:rsidRPr="00B35BF2">
        <w:rPr>
          <w:spacing w:val="-6"/>
        </w:rPr>
        <w:t xml:space="preserve"> </w:t>
      </w:r>
      <w:r w:rsidRPr="00B35BF2">
        <w:t>tr</w:t>
      </w:r>
      <w:r w:rsidRPr="00B35BF2">
        <w:rPr>
          <w:spacing w:val="3"/>
        </w:rPr>
        <w:t>a</w:t>
      </w:r>
      <w:r w:rsidRPr="00B35BF2">
        <w:rPr>
          <w:spacing w:val="-1"/>
        </w:rPr>
        <w:t>ns</w:t>
      </w:r>
      <w:r w:rsidRPr="00B35BF2">
        <w:t>a</w:t>
      </w:r>
      <w:r w:rsidRPr="00B35BF2">
        <w:rPr>
          <w:spacing w:val="1"/>
        </w:rPr>
        <w:t>c</w:t>
      </w:r>
      <w:r w:rsidRPr="00B35BF2">
        <w:t>ti</w:t>
      </w:r>
      <w:r w:rsidRPr="00B35BF2">
        <w:rPr>
          <w:spacing w:val="3"/>
        </w:rPr>
        <w:t>o</w:t>
      </w:r>
      <w:r w:rsidRPr="00B35BF2">
        <w:rPr>
          <w:spacing w:val="-1"/>
        </w:rPr>
        <w:t>ns</w:t>
      </w:r>
      <w:r w:rsidRPr="00B35BF2">
        <w:t>,</w:t>
      </w:r>
      <w:r w:rsidRPr="00B35BF2">
        <w:rPr>
          <w:spacing w:val="-9"/>
        </w:rPr>
        <w:t xml:space="preserve"> </w:t>
      </w:r>
      <w:r w:rsidRPr="00B35BF2">
        <w:t>a</w:t>
      </w:r>
      <w:r w:rsidRPr="00B35BF2">
        <w:rPr>
          <w:spacing w:val="1"/>
        </w:rPr>
        <w:t>c</w:t>
      </w:r>
      <w:r w:rsidRPr="00B35BF2">
        <w:t>t</w:t>
      </w:r>
      <w:r w:rsidRPr="00B35BF2">
        <w:rPr>
          <w:spacing w:val="2"/>
        </w:rPr>
        <w:t>i</w:t>
      </w:r>
      <w:r w:rsidRPr="00B35BF2">
        <w:rPr>
          <w:spacing w:val="-1"/>
        </w:rPr>
        <w:t>v</w:t>
      </w:r>
      <w:r w:rsidRPr="00B35BF2">
        <w:t>iti</w:t>
      </w:r>
      <w:r w:rsidRPr="00B35BF2">
        <w:rPr>
          <w:spacing w:val="2"/>
        </w:rPr>
        <w:t>e</w:t>
      </w:r>
      <w:r w:rsidRPr="00B35BF2">
        <w:rPr>
          <w:spacing w:val="-1"/>
        </w:rPr>
        <w:t>s</w:t>
      </w:r>
      <w:r w:rsidRPr="00B35BF2">
        <w:t>,</w:t>
      </w:r>
      <w:r w:rsidRPr="00B35BF2">
        <w:rPr>
          <w:spacing w:val="-7"/>
        </w:rPr>
        <w:t xml:space="preserve"> </w:t>
      </w:r>
      <w:r w:rsidR="005079C4" w:rsidRPr="00B35BF2">
        <w:t>c</w:t>
      </w:r>
      <w:r w:rsidR="005079C4" w:rsidRPr="00B35BF2">
        <w:rPr>
          <w:spacing w:val="1"/>
        </w:rPr>
        <w:t>on</w:t>
      </w:r>
      <w:r w:rsidR="005079C4" w:rsidRPr="00B35BF2">
        <w:t>tra</w:t>
      </w:r>
      <w:r w:rsidR="005079C4" w:rsidRPr="00B35BF2">
        <w:rPr>
          <w:spacing w:val="1"/>
        </w:rPr>
        <w:t>c</w:t>
      </w:r>
      <w:r w:rsidR="005079C4" w:rsidRPr="00B35BF2">
        <w:t>ts,</w:t>
      </w:r>
      <w:r w:rsidRPr="00B35BF2">
        <w:rPr>
          <w:spacing w:val="-8"/>
        </w:rPr>
        <w:t xml:space="preserve"> </w:t>
      </w:r>
      <w:r w:rsidRPr="00B35BF2">
        <w:t>a</w:t>
      </w:r>
      <w:r w:rsidRPr="00B35BF2">
        <w:rPr>
          <w:spacing w:val="-1"/>
        </w:rPr>
        <w:t>n</w:t>
      </w:r>
      <w:r w:rsidRPr="00B35BF2">
        <w:t>d</w:t>
      </w:r>
      <w:r w:rsidRPr="00B35BF2">
        <w:rPr>
          <w:spacing w:val="-2"/>
        </w:rPr>
        <w:t xml:space="preserve"> </w:t>
      </w:r>
      <w:r w:rsidRPr="00B35BF2">
        <w:rPr>
          <w:spacing w:val="1"/>
        </w:rPr>
        <w:t>o</w:t>
      </w:r>
      <w:r w:rsidRPr="00B35BF2">
        <w:t>t</w:t>
      </w:r>
      <w:r w:rsidRPr="00B35BF2">
        <w:rPr>
          <w:spacing w:val="-1"/>
        </w:rPr>
        <w:t>h</w:t>
      </w:r>
      <w:r w:rsidRPr="00B35BF2">
        <w:t>er</w:t>
      </w:r>
      <w:r w:rsidRPr="00B35BF2">
        <w:rPr>
          <w:spacing w:val="-3"/>
        </w:rPr>
        <w:t xml:space="preserve"> </w:t>
      </w:r>
      <w:r w:rsidRPr="00B35BF2">
        <w:rPr>
          <w:spacing w:val="1"/>
        </w:rPr>
        <w:t>d</w:t>
      </w:r>
      <w:r w:rsidRPr="00B35BF2">
        <w:t>e</w:t>
      </w:r>
      <w:r w:rsidRPr="00B35BF2">
        <w:rPr>
          <w:spacing w:val="1"/>
        </w:rPr>
        <w:t>a</w:t>
      </w:r>
      <w:r w:rsidRPr="00B35BF2">
        <w:t>li</w:t>
      </w:r>
      <w:r w:rsidRPr="00B35BF2">
        <w:rPr>
          <w:spacing w:val="1"/>
        </w:rPr>
        <w:t>n</w:t>
      </w:r>
      <w:r w:rsidRPr="00B35BF2">
        <w:rPr>
          <w:spacing w:val="-1"/>
        </w:rPr>
        <w:t>g</w:t>
      </w:r>
      <w:r w:rsidRPr="00B35BF2">
        <w:t>s</w:t>
      </w:r>
      <w:r w:rsidRPr="00B35BF2">
        <w:rPr>
          <w:spacing w:val="-7"/>
        </w:rPr>
        <w:t xml:space="preserve"> </w:t>
      </w:r>
      <w:r w:rsidRPr="00B35BF2">
        <w:rPr>
          <w:spacing w:val="1"/>
        </w:rPr>
        <w:t>b</w:t>
      </w:r>
      <w:r w:rsidRPr="00B35BF2">
        <w:t>e</w:t>
      </w:r>
      <w:r w:rsidRPr="00B35BF2">
        <w:rPr>
          <w:spacing w:val="2"/>
        </w:rPr>
        <w:t>i</w:t>
      </w:r>
      <w:r w:rsidRPr="00B35BF2">
        <w:rPr>
          <w:spacing w:val="-1"/>
        </w:rPr>
        <w:t>n</w:t>
      </w:r>
      <w:r w:rsidRPr="00B35BF2">
        <w:t>g</w:t>
      </w:r>
      <w:r w:rsidRPr="00B35BF2">
        <w:rPr>
          <w:spacing w:val="-3"/>
        </w:rPr>
        <w:t xml:space="preserve"> </w:t>
      </w:r>
      <w:r w:rsidRPr="00B35BF2">
        <w:t>c</w:t>
      </w:r>
      <w:r w:rsidRPr="00B35BF2">
        <w:rPr>
          <w:spacing w:val="1"/>
        </w:rPr>
        <w:t>o</w:t>
      </w:r>
      <w:r w:rsidRPr="00B35BF2">
        <w:rPr>
          <w:spacing w:val="-1"/>
        </w:rPr>
        <w:t>ns</w:t>
      </w:r>
      <w:r w:rsidRPr="00B35BF2">
        <w:t>i</w:t>
      </w:r>
      <w:r w:rsidRPr="00B35BF2">
        <w:rPr>
          <w:spacing w:val="1"/>
        </w:rPr>
        <w:t>d</w:t>
      </w:r>
      <w:r w:rsidRPr="00B35BF2">
        <w:t>e</w:t>
      </w:r>
      <w:r w:rsidRPr="00B35BF2">
        <w:rPr>
          <w:spacing w:val="1"/>
        </w:rPr>
        <w:t>r</w:t>
      </w:r>
      <w:r w:rsidRPr="00B35BF2">
        <w:t>ed</w:t>
      </w:r>
      <w:r w:rsidRPr="00B35BF2">
        <w:rPr>
          <w:spacing w:val="-7"/>
        </w:rPr>
        <w:t xml:space="preserve"> </w:t>
      </w:r>
      <w:r w:rsidRPr="00B35BF2">
        <w:rPr>
          <w:spacing w:val="1"/>
        </w:rPr>
        <w:t>b</w:t>
      </w:r>
      <w:r w:rsidRPr="00B35BF2">
        <w:t>e</w:t>
      </w:r>
      <w:r w:rsidRPr="00B35BF2">
        <w:rPr>
          <w:spacing w:val="-1"/>
        </w:rPr>
        <w:t>f</w:t>
      </w:r>
      <w:r w:rsidRPr="00B35BF2">
        <w:rPr>
          <w:spacing w:val="1"/>
        </w:rPr>
        <w:t>or</w:t>
      </w:r>
      <w:r w:rsidRPr="00B35BF2">
        <w:t>e t</w:t>
      </w:r>
      <w:r w:rsidRPr="00B35BF2">
        <w:rPr>
          <w:spacing w:val="-1"/>
        </w:rPr>
        <w:t>h</w:t>
      </w:r>
      <w:r w:rsidRPr="00B35BF2">
        <w:t>e</w:t>
      </w:r>
      <w:r w:rsidRPr="00B35BF2">
        <w:rPr>
          <w:spacing w:val="-1"/>
        </w:rPr>
        <w:t xml:space="preserve"> </w:t>
      </w:r>
      <w:r w:rsidRPr="00B35BF2">
        <w:rPr>
          <w:spacing w:val="1"/>
        </w:rPr>
        <w:t>Bo</w:t>
      </w:r>
      <w:r w:rsidRPr="00B35BF2">
        <w:t>a</w:t>
      </w:r>
      <w:r w:rsidRPr="00B35BF2">
        <w:rPr>
          <w:spacing w:val="1"/>
        </w:rPr>
        <w:t>r</w:t>
      </w:r>
      <w:r w:rsidRPr="00B35BF2">
        <w:t>d</w:t>
      </w:r>
      <w:r w:rsidRPr="00B35BF2">
        <w:rPr>
          <w:spacing w:val="-4"/>
        </w:rPr>
        <w:t xml:space="preserve"> </w:t>
      </w:r>
      <w:r w:rsidRPr="00B35BF2">
        <w:t>a</w:t>
      </w:r>
      <w:r w:rsidRPr="00B35BF2">
        <w:rPr>
          <w:spacing w:val="-1"/>
        </w:rPr>
        <w:t>n</w:t>
      </w:r>
      <w:r w:rsidRPr="00B35BF2">
        <w:rPr>
          <w:spacing w:val="1"/>
        </w:rPr>
        <w:t>d</w:t>
      </w:r>
      <w:r w:rsidRPr="00B35BF2">
        <w:t>/</w:t>
      </w:r>
      <w:r w:rsidRPr="00B35BF2">
        <w:rPr>
          <w:spacing w:val="1"/>
        </w:rPr>
        <w:t>o</w:t>
      </w:r>
      <w:r w:rsidRPr="00B35BF2">
        <w:t>r</w:t>
      </w:r>
      <w:r w:rsidRPr="00B35BF2">
        <w:rPr>
          <w:spacing w:val="-4"/>
        </w:rPr>
        <w:t xml:space="preserve"> </w:t>
      </w:r>
      <w:r w:rsidRPr="00B35BF2">
        <w:t>its</w:t>
      </w:r>
      <w:r w:rsidRPr="00B35BF2">
        <w:rPr>
          <w:spacing w:val="-3"/>
        </w:rPr>
        <w:t xml:space="preserve"> </w:t>
      </w:r>
      <w:r w:rsidR="00435719" w:rsidRPr="00B35BF2">
        <w:rPr>
          <w:spacing w:val="-1"/>
        </w:rPr>
        <w:t>committees</w:t>
      </w:r>
      <w:r w:rsidRPr="00B35BF2">
        <w:rPr>
          <w:spacing w:val="-8"/>
        </w:rPr>
        <w:t xml:space="preserve"> </w:t>
      </w:r>
      <w:r w:rsidRPr="00B35BF2">
        <w:rPr>
          <w:spacing w:val="-2"/>
        </w:rPr>
        <w:t>w</w:t>
      </w:r>
      <w:r w:rsidRPr="00B35BF2">
        <w:rPr>
          <w:spacing w:val="-1"/>
        </w:rPr>
        <w:t>h</w:t>
      </w:r>
      <w:r w:rsidRPr="00B35BF2">
        <w:t>i</w:t>
      </w:r>
      <w:r w:rsidRPr="00B35BF2">
        <w:rPr>
          <w:spacing w:val="2"/>
        </w:rPr>
        <w:t>c</w:t>
      </w:r>
      <w:r w:rsidRPr="00B35BF2">
        <w:t>h</w:t>
      </w:r>
      <w:r w:rsidRPr="00B35BF2">
        <w:rPr>
          <w:spacing w:val="-4"/>
        </w:rPr>
        <w:t xml:space="preserve"> </w:t>
      </w:r>
      <w:r w:rsidRPr="00B35BF2">
        <w:rPr>
          <w:spacing w:val="-1"/>
        </w:rPr>
        <w:t>m</w:t>
      </w:r>
      <w:r w:rsidRPr="00B35BF2">
        <w:t>i</w:t>
      </w:r>
      <w:r w:rsidRPr="00B35BF2">
        <w:rPr>
          <w:spacing w:val="1"/>
        </w:rPr>
        <w:t>g</w:t>
      </w:r>
      <w:r w:rsidRPr="00B35BF2">
        <w:rPr>
          <w:spacing w:val="-1"/>
        </w:rPr>
        <w:t>h</w:t>
      </w:r>
      <w:r w:rsidRPr="00B35BF2">
        <w:t>t</w:t>
      </w:r>
      <w:r w:rsidRPr="00B35BF2">
        <w:rPr>
          <w:spacing w:val="-5"/>
        </w:rPr>
        <w:t xml:space="preserve"> </w:t>
      </w:r>
      <w:r w:rsidRPr="00B35BF2">
        <w:rPr>
          <w:spacing w:val="1"/>
        </w:rPr>
        <w:t>d</w:t>
      </w:r>
      <w:r w:rsidRPr="00B35BF2">
        <w:t>ire</w:t>
      </w:r>
      <w:r w:rsidRPr="00B35BF2">
        <w:rPr>
          <w:spacing w:val="1"/>
        </w:rPr>
        <w:t>c</w:t>
      </w:r>
      <w:r w:rsidRPr="00B35BF2">
        <w:t>t</w:t>
      </w:r>
      <w:r w:rsidRPr="00B35BF2">
        <w:rPr>
          <w:spacing w:val="2"/>
        </w:rPr>
        <w:t>l</w:t>
      </w:r>
      <w:r w:rsidRPr="00B35BF2">
        <w:t>y</w:t>
      </w:r>
      <w:r w:rsidRPr="00B35BF2">
        <w:rPr>
          <w:spacing w:val="-9"/>
        </w:rPr>
        <w:t xml:space="preserve"> </w:t>
      </w:r>
      <w:r w:rsidRPr="00B35BF2">
        <w:rPr>
          <w:spacing w:val="1"/>
        </w:rPr>
        <w:t>o</w:t>
      </w:r>
      <w:r w:rsidRPr="00B35BF2">
        <w:t>r</w:t>
      </w:r>
      <w:r w:rsidRPr="00B35BF2">
        <w:rPr>
          <w:spacing w:val="-1"/>
        </w:rPr>
        <w:t xml:space="preserve"> </w:t>
      </w:r>
      <w:r w:rsidRPr="00B35BF2">
        <w:rPr>
          <w:spacing w:val="2"/>
        </w:rPr>
        <w:t>i</w:t>
      </w:r>
      <w:r w:rsidRPr="00B35BF2">
        <w:rPr>
          <w:spacing w:val="-1"/>
        </w:rPr>
        <w:t>n</w:t>
      </w:r>
      <w:r w:rsidRPr="00B35BF2">
        <w:rPr>
          <w:spacing w:val="1"/>
        </w:rPr>
        <w:t>d</w:t>
      </w:r>
      <w:r w:rsidRPr="00B35BF2">
        <w:t>ire</w:t>
      </w:r>
      <w:r w:rsidRPr="00B35BF2">
        <w:rPr>
          <w:spacing w:val="1"/>
        </w:rPr>
        <w:t>c</w:t>
      </w:r>
      <w:r w:rsidRPr="00B35BF2">
        <w:t>t</w:t>
      </w:r>
      <w:r w:rsidRPr="00B35BF2">
        <w:rPr>
          <w:spacing w:val="2"/>
        </w:rPr>
        <w:t>l</w:t>
      </w:r>
      <w:r w:rsidRPr="00B35BF2">
        <w:t>y</w:t>
      </w:r>
      <w:r w:rsidRPr="00B35BF2">
        <w:rPr>
          <w:spacing w:val="-11"/>
        </w:rPr>
        <w:t xml:space="preserve"> </w:t>
      </w:r>
      <w:r w:rsidRPr="00B35BF2">
        <w:rPr>
          <w:spacing w:val="2"/>
        </w:rPr>
        <w:t>i</w:t>
      </w:r>
      <w:r w:rsidRPr="00B35BF2">
        <w:rPr>
          <w:spacing w:val="-1"/>
        </w:rPr>
        <w:t>nv</w:t>
      </w:r>
      <w:r w:rsidRPr="00B35BF2">
        <w:rPr>
          <w:spacing w:val="1"/>
        </w:rPr>
        <w:t>o</w:t>
      </w:r>
      <w:r w:rsidRPr="00B35BF2">
        <w:rPr>
          <w:spacing w:val="2"/>
        </w:rPr>
        <w:t>l</w:t>
      </w:r>
      <w:r w:rsidRPr="00B35BF2">
        <w:rPr>
          <w:spacing w:val="-1"/>
        </w:rPr>
        <w:t>v</w:t>
      </w:r>
      <w:r w:rsidRPr="00B35BF2">
        <w:t>e</w:t>
      </w:r>
      <w:r w:rsidRPr="00B35BF2">
        <w:rPr>
          <w:spacing w:val="-5"/>
        </w:rPr>
        <w:t xml:space="preserve"> </w:t>
      </w:r>
      <w:r w:rsidRPr="00B35BF2">
        <w:rPr>
          <w:spacing w:val="2"/>
        </w:rPr>
        <w:t>s</w:t>
      </w:r>
      <w:r w:rsidRPr="00B35BF2">
        <w:rPr>
          <w:spacing w:val="-1"/>
        </w:rPr>
        <w:t>u</w:t>
      </w:r>
      <w:r w:rsidRPr="00B35BF2">
        <w:t>ch</w:t>
      </w:r>
      <w:r w:rsidRPr="00B35BF2">
        <w:rPr>
          <w:spacing w:val="-5"/>
        </w:rPr>
        <w:t xml:space="preserve"> </w:t>
      </w:r>
      <w:r w:rsidRPr="00B35BF2">
        <w:rPr>
          <w:spacing w:val="3"/>
        </w:rPr>
        <w:t>T</w:t>
      </w:r>
      <w:r w:rsidRPr="00B35BF2">
        <w:rPr>
          <w:spacing w:val="1"/>
        </w:rPr>
        <w:t>r</w:t>
      </w:r>
      <w:r w:rsidRPr="00B35BF2">
        <w:rPr>
          <w:spacing w:val="-1"/>
        </w:rPr>
        <w:t>us</w:t>
      </w:r>
      <w:r w:rsidRPr="00B35BF2">
        <w:t>tee</w:t>
      </w:r>
      <w:r w:rsidRPr="00B35BF2">
        <w:rPr>
          <w:spacing w:val="-5"/>
        </w:rPr>
        <w:t xml:space="preserve"> </w:t>
      </w:r>
      <w:r w:rsidRPr="00B35BF2">
        <w:rPr>
          <w:spacing w:val="1"/>
        </w:rPr>
        <w:t>o</w:t>
      </w:r>
      <w:r w:rsidRPr="00B35BF2">
        <w:t>r</w:t>
      </w:r>
      <w:r w:rsidRPr="00B35BF2">
        <w:rPr>
          <w:spacing w:val="-1"/>
        </w:rPr>
        <w:t xml:space="preserve"> </w:t>
      </w:r>
      <w:r w:rsidRPr="00B35BF2">
        <w:t>O</w:t>
      </w:r>
      <w:r w:rsidRPr="00B35BF2">
        <w:rPr>
          <w:spacing w:val="1"/>
        </w:rPr>
        <w:t>f</w:t>
      </w:r>
      <w:r w:rsidRPr="00B35BF2">
        <w:rPr>
          <w:spacing w:val="-2"/>
        </w:rPr>
        <w:t>f</w:t>
      </w:r>
      <w:r w:rsidRPr="00B35BF2">
        <w:t>icer</w:t>
      </w:r>
      <w:r w:rsidRPr="00B35BF2">
        <w:rPr>
          <w:spacing w:val="-5"/>
        </w:rPr>
        <w:t xml:space="preserve"> </w:t>
      </w:r>
      <w:r w:rsidRPr="00B35BF2">
        <w:t>in</w:t>
      </w:r>
      <w:r w:rsidRPr="00B35BF2">
        <w:rPr>
          <w:spacing w:val="-3"/>
        </w:rPr>
        <w:t xml:space="preserve"> </w:t>
      </w:r>
      <w:r w:rsidRPr="00B35BF2">
        <w:t xml:space="preserve">a </w:t>
      </w:r>
      <w:r w:rsidRPr="00B35BF2">
        <w:rPr>
          <w:spacing w:val="1"/>
        </w:rPr>
        <w:t>d</w:t>
      </w:r>
      <w:r w:rsidRPr="00B35BF2">
        <w:rPr>
          <w:spacing w:val="-1"/>
        </w:rPr>
        <w:t>u</w:t>
      </w:r>
      <w:r w:rsidRPr="00B35BF2">
        <w:t>al</w:t>
      </w:r>
      <w:r w:rsidRPr="00B35BF2">
        <w:rPr>
          <w:spacing w:val="2"/>
        </w:rPr>
        <w:t>it</w:t>
      </w:r>
      <w:r w:rsidRPr="00B35BF2">
        <w:t xml:space="preserve">y </w:t>
      </w:r>
      <w:r w:rsidRPr="00B35BF2">
        <w:rPr>
          <w:spacing w:val="1"/>
        </w:rPr>
        <w:t>o</w:t>
      </w:r>
      <w:r w:rsidRPr="00B35BF2">
        <w:t>r</w:t>
      </w:r>
      <w:r w:rsidRPr="00B35BF2">
        <w:rPr>
          <w:spacing w:val="-1"/>
        </w:rPr>
        <w:t xml:space="preserve"> </w:t>
      </w:r>
      <w:r w:rsidRPr="00B35BF2">
        <w:t>c</w:t>
      </w:r>
      <w:r w:rsidRPr="00B35BF2">
        <w:rPr>
          <w:spacing w:val="1"/>
        </w:rPr>
        <w:t>o</w:t>
      </w:r>
      <w:r w:rsidRPr="00B35BF2">
        <w:rPr>
          <w:spacing w:val="-1"/>
        </w:rPr>
        <w:t>n</w:t>
      </w:r>
      <w:r w:rsidRPr="00B35BF2">
        <w:rPr>
          <w:spacing w:val="-2"/>
        </w:rPr>
        <w:t>f</w:t>
      </w:r>
      <w:r w:rsidRPr="00B35BF2">
        <w:t>lict</w:t>
      </w:r>
      <w:r w:rsidRPr="00B35BF2">
        <w:rPr>
          <w:spacing w:val="-6"/>
        </w:rPr>
        <w:t xml:space="preserve"> </w:t>
      </w:r>
      <w:r w:rsidRPr="00B35BF2">
        <w:rPr>
          <w:spacing w:val="1"/>
        </w:rPr>
        <w:t>o</w:t>
      </w:r>
      <w:r w:rsidRPr="00B35BF2">
        <w:t>f</w:t>
      </w:r>
      <w:r w:rsidRPr="00B35BF2">
        <w:rPr>
          <w:spacing w:val="-3"/>
        </w:rPr>
        <w:t xml:space="preserve"> </w:t>
      </w:r>
      <w:r w:rsidRPr="00B35BF2">
        <w:rPr>
          <w:spacing w:val="2"/>
        </w:rPr>
        <w:t>i</w:t>
      </w:r>
      <w:r w:rsidRPr="00B35BF2">
        <w:rPr>
          <w:spacing w:val="-1"/>
        </w:rPr>
        <w:t>n</w:t>
      </w:r>
      <w:r w:rsidRPr="00B35BF2">
        <w:t>te</w:t>
      </w:r>
      <w:r w:rsidRPr="00B35BF2">
        <w:rPr>
          <w:spacing w:val="1"/>
        </w:rPr>
        <w:t>r</w:t>
      </w:r>
      <w:r w:rsidRPr="00B35BF2">
        <w:t>est</w:t>
      </w:r>
      <w:r w:rsidRPr="00B35BF2">
        <w:rPr>
          <w:spacing w:val="-4"/>
        </w:rPr>
        <w:t xml:space="preserve"> </w:t>
      </w:r>
      <w:r w:rsidRPr="00B35BF2">
        <w:rPr>
          <w:spacing w:val="-2"/>
        </w:rPr>
        <w:t>w</w:t>
      </w:r>
      <w:r w:rsidRPr="00B35BF2">
        <w:rPr>
          <w:spacing w:val="2"/>
        </w:rPr>
        <w:t>i</w:t>
      </w:r>
      <w:r w:rsidRPr="00B35BF2">
        <w:t>th</w:t>
      </w:r>
      <w:r w:rsidRPr="00B35BF2">
        <w:rPr>
          <w:spacing w:val="-3"/>
        </w:rPr>
        <w:t xml:space="preserve"> </w:t>
      </w:r>
      <w:r w:rsidRPr="00B35BF2">
        <w:rPr>
          <w:spacing w:val="-1"/>
        </w:rPr>
        <w:t>C</w:t>
      </w:r>
      <w:r w:rsidRPr="00B35BF2">
        <w:rPr>
          <w:spacing w:val="1"/>
        </w:rPr>
        <w:t>orpor</w:t>
      </w:r>
      <w:r w:rsidRPr="00B35BF2">
        <w:t>ati</w:t>
      </w:r>
      <w:r w:rsidRPr="00B35BF2">
        <w:rPr>
          <w:spacing w:val="1"/>
        </w:rPr>
        <w:t>o</w:t>
      </w:r>
      <w:r w:rsidRPr="00B35BF2">
        <w:rPr>
          <w:spacing w:val="-1"/>
        </w:rPr>
        <w:t>n</w:t>
      </w:r>
      <w:r w:rsidRPr="00B35BF2">
        <w:t>.</w:t>
      </w:r>
      <w:r w:rsidRPr="00B35BF2">
        <w:rPr>
          <w:spacing w:val="39"/>
        </w:rPr>
        <w:t xml:space="preserve"> </w:t>
      </w:r>
      <w:r w:rsidRPr="00B35BF2">
        <w:rPr>
          <w:spacing w:val="3"/>
        </w:rPr>
        <w:t>T</w:t>
      </w:r>
      <w:r w:rsidRPr="00B35BF2">
        <w:rPr>
          <w:spacing w:val="-1"/>
        </w:rPr>
        <w:t>h</w:t>
      </w:r>
      <w:r w:rsidRPr="00B35BF2">
        <w:t>e</w:t>
      </w:r>
      <w:r w:rsidRPr="00B35BF2">
        <w:rPr>
          <w:spacing w:val="-2"/>
        </w:rPr>
        <w:t xml:space="preserve"> </w:t>
      </w:r>
      <w:r w:rsidRPr="00B35BF2">
        <w:rPr>
          <w:spacing w:val="1"/>
        </w:rPr>
        <w:t>d</w:t>
      </w:r>
      <w:r w:rsidRPr="00B35BF2">
        <w:t>i</w:t>
      </w:r>
      <w:r w:rsidRPr="00B35BF2">
        <w:rPr>
          <w:spacing w:val="-1"/>
        </w:rPr>
        <w:t>s</w:t>
      </w:r>
      <w:r w:rsidRPr="00B35BF2">
        <w:t>cl</w:t>
      </w:r>
      <w:r w:rsidRPr="00B35BF2">
        <w:rPr>
          <w:spacing w:val="1"/>
        </w:rPr>
        <w:t>o</w:t>
      </w:r>
      <w:r w:rsidRPr="00B35BF2">
        <w:rPr>
          <w:spacing w:val="-1"/>
        </w:rPr>
        <w:t>su</w:t>
      </w:r>
      <w:r w:rsidRPr="00B35BF2">
        <w:rPr>
          <w:spacing w:val="1"/>
        </w:rPr>
        <w:t>r</w:t>
      </w:r>
      <w:r w:rsidRPr="00B35BF2">
        <w:t>e</w:t>
      </w:r>
      <w:r w:rsidRPr="00B35BF2">
        <w:rPr>
          <w:spacing w:val="-7"/>
        </w:rPr>
        <w:t xml:space="preserve"> </w:t>
      </w:r>
      <w:r w:rsidRPr="00B35BF2">
        <w:rPr>
          <w:spacing w:val="-1"/>
        </w:rPr>
        <w:t>sh</w:t>
      </w:r>
      <w:r w:rsidRPr="00B35BF2">
        <w:rPr>
          <w:spacing w:val="3"/>
        </w:rPr>
        <w:t>a</w:t>
      </w:r>
      <w:r w:rsidRPr="00B35BF2">
        <w:t>ll</w:t>
      </w:r>
      <w:r w:rsidRPr="00B35BF2">
        <w:rPr>
          <w:spacing w:val="-2"/>
        </w:rPr>
        <w:t xml:space="preserve"> </w:t>
      </w:r>
      <w:r w:rsidRPr="00B35BF2">
        <w:rPr>
          <w:spacing w:val="1"/>
        </w:rPr>
        <w:t>b</w:t>
      </w:r>
      <w:r w:rsidRPr="00B35BF2">
        <w:t>e</w:t>
      </w:r>
      <w:r w:rsidRPr="00B35BF2">
        <w:rPr>
          <w:spacing w:val="-1"/>
        </w:rPr>
        <w:t xml:space="preserve"> n</w:t>
      </w:r>
      <w:r w:rsidRPr="00B35BF2">
        <w:rPr>
          <w:spacing w:val="1"/>
        </w:rPr>
        <w:t>o</w:t>
      </w:r>
      <w:r w:rsidRPr="00B35BF2">
        <w:t>ted</w:t>
      </w:r>
      <w:r w:rsidRPr="00B35BF2">
        <w:rPr>
          <w:spacing w:val="-3"/>
        </w:rPr>
        <w:t xml:space="preserve"> </w:t>
      </w:r>
      <w:r w:rsidRPr="00B35BF2">
        <w:t>in</w:t>
      </w:r>
      <w:r w:rsidRPr="00B35BF2">
        <w:rPr>
          <w:spacing w:val="-3"/>
        </w:rPr>
        <w:t xml:space="preserve"> </w:t>
      </w:r>
      <w:r w:rsidRPr="00B35BF2">
        <w:t>t</w:t>
      </w:r>
      <w:r w:rsidRPr="00B35BF2">
        <w:rPr>
          <w:spacing w:val="-1"/>
        </w:rPr>
        <w:t>h</w:t>
      </w:r>
      <w:r w:rsidRPr="00B35BF2">
        <w:t>e</w:t>
      </w:r>
      <w:r w:rsidRPr="00B35BF2">
        <w:rPr>
          <w:spacing w:val="-1"/>
        </w:rPr>
        <w:t xml:space="preserve"> </w:t>
      </w:r>
      <w:r w:rsidRPr="00B35BF2">
        <w:rPr>
          <w:spacing w:val="1"/>
        </w:rPr>
        <w:t>Bo</w:t>
      </w:r>
      <w:r w:rsidRPr="00B35BF2">
        <w:t>a</w:t>
      </w:r>
      <w:r w:rsidRPr="00B35BF2">
        <w:rPr>
          <w:spacing w:val="1"/>
        </w:rPr>
        <w:t>r</w:t>
      </w:r>
      <w:r w:rsidRPr="00B35BF2">
        <w:t>d</w:t>
      </w:r>
      <w:r w:rsidRPr="00B35BF2">
        <w:rPr>
          <w:spacing w:val="-4"/>
        </w:rPr>
        <w:t xml:space="preserve"> </w:t>
      </w:r>
      <w:r w:rsidRPr="00B35BF2">
        <w:t>a</w:t>
      </w:r>
      <w:r w:rsidRPr="00B35BF2">
        <w:rPr>
          <w:spacing w:val="-1"/>
        </w:rPr>
        <w:t>n</w:t>
      </w:r>
      <w:r w:rsidRPr="00B35BF2">
        <w:rPr>
          <w:spacing w:val="1"/>
        </w:rPr>
        <w:t>d</w:t>
      </w:r>
      <w:r w:rsidRPr="00B35BF2">
        <w:t>/</w:t>
      </w:r>
      <w:r w:rsidRPr="00B35BF2">
        <w:rPr>
          <w:spacing w:val="1"/>
        </w:rPr>
        <w:t>o</w:t>
      </w:r>
      <w:r w:rsidRPr="00B35BF2">
        <w:t>r</w:t>
      </w:r>
      <w:r w:rsidRPr="00B35BF2">
        <w:rPr>
          <w:spacing w:val="-6"/>
        </w:rPr>
        <w:t xml:space="preserve"> </w:t>
      </w:r>
      <w:r w:rsidRPr="00B35BF2">
        <w:rPr>
          <w:spacing w:val="-1"/>
        </w:rPr>
        <w:t>C</w:t>
      </w:r>
      <w:r w:rsidRPr="00B35BF2">
        <w:rPr>
          <w:spacing w:val="3"/>
        </w:rPr>
        <w:t>o</w:t>
      </w:r>
      <w:r w:rsidRPr="00B35BF2">
        <w:rPr>
          <w:spacing w:val="-1"/>
        </w:rPr>
        <w:t>mm</w:t>
      </w:r>
      <w:r w:rsidRPr="00B35BF2">
        <w:t>ittee</w:t>
      </w:r>
      <w:r w:rsidRPr="00B35BF2">
        <w:rPr>
          <w:spacing w:val="-6"/>
        </w:rPr>
        <w:t xml:space="preserve"> </w:t>
      </w:r>
      <w:r w:rsidRPr="00B35BF2">
        <w:rPr>
          <w:spacing w:val="-1"/>
        </w:rPr>
        <w:t>m</w:t>
      </w:r>
      <w:r w:rsidRPr="00B35BF2">
        <w:rPr>
          <w:spacing w:val="2"/>
        </w:rPr>
        <w:t>i</w:t>
      </w:r>
      <w:r w:rsidRPr="00B35BF2">
        <w:rPr>
          <w:spacing w:val="1"/>
        </w:rPr>
        <w:t>n</w:t>
      </w:r>
      <w:r w:rsidRPr="00B35BF2">
        <w:rPr>
          <w:spacing w:val="-1"/>
        </w:rPr>
        <w:t>u</w:t>
      </w:r>
      <w:r w:rsidRPr="00B35BF2">
        <w:t xml:space="preserve">tes. </w:t>
      </w:r>
    </w:p>
    <w:p w14:paraId="581B7323" w14:textId="169DADF1" w:rsidR="00E2707A" w:rsidRPr="00B35BF2" w:rsidRDefault="000D64AE" w:rsidP="00B54261">
      <w:pPr>
        <w:spacing w:before="120" w:line="220" w:lineRule="exact"/>
        <w:ind w:right="-43"/>
      </w:pPr>
      <w:r w:rsidRPr="00B54261">
        <w:rPr>
          <w:b/>
          <w:position w:val="-1"/>
          <w:u w:val="thick" w:color="000000"/>
        </w:rPr>
        <w:t>Sec</w:t>
      </w:r>
      <w:r w:rsidRPr="00B54261">
        <w:rPr>
          <w:b/>
          <w:spacing w:val="1"/>
          <w:position w:val="-1"/>
          <w:u w:val="thick" w:color="000000"/>
        </w:rPr>
        <w:t>t</w:t>
      </w:r>
      <w:r w:rsidRPr="00B54261">
        <w:rPr>
          <w:b/>
          <w:position w:val="-1"/>
          <w:u w:val="thick" w:color="000000"/>
        </w:rPr>
        <w:t>i</w:t>
      </w:r>
      <w:r w:rsidRPr="00B54261">
        <w:rPr>
          <w:b/>
          <w:spacing w:val="1"/>
          <w:position w:val="-1"/>
          <w:u w:val="thick" w:color="000000"/>
        </w:rPr>
        <w:t>o</w:t>
      </w:r>
      <w:r w:rsidRPr="00B54261">
        <w:rPr>
          <w:b/>
          <w:position w:val="-1"/>
          <w:u w:val="thick" w:color="000000"/>
        </w:rPr>
        <w:t>n</w:t>
      </w:r>
      <w:r w:rsidRPr="00B35BF2">
        <w:rPr>
          <w:b/>
          <w:spacing w:val="-7"/>
          <w:u w:val="thick" w:color="000000"/>
        </w:rPr>
        <w:t xml:space="preserve"> </w:t>
      </w:r>
      <w:r w:rsidRPr="00B35BF2">
        <w:rPr>
          <w:b/>
          <w:spacing w:val="2"/>
          <w:u w:val="thick" w:color="000000"/>
        </w:rPr>
        <w:t>2</w:t>
      </w:r>
      <w:r w:rsidRPr="00B35BF2">
        <w:rPr>
          <w:b/>
        </w:rPr>
        <w:t xml:space="preserve">.       </w:t>
      </w:r>
      <w:r w:rsidRPr="00B35BF2">
        <w:rPr>
          <w:b/>
          <w:spacing w:val="36"/>
        </w:rPr>
        <w:t xml:space="preserve"> </w:t>
      </w:r>
      <w:r w:rsidRPr="00B35BF2">
        <w:rPr>
          <w:b/>
          <w:u w:val="thick" w:color="000000"/>
        </w:rPr>
        <w:t>Pr</w:t>
      </w:r>
      <w:r w:rsidRPr="00B35BF2">
        <w:rPr>
          <w:b/>
          <w:spacing w:val="1"/>
          <w:u w:val="thick" w:color="000000"/>
        </w:rPr>
        <w:t>o</w:t>
      </w:r>
      <w:r w:rsidRPr="00B35BF2">
        <w:rPr>
          <w:b/>
          <w:u w:val="thick" w:color="000000"/>
        </w:rPr>
        <w:t>c</w:t>
      </w:r>
      <w:r w:rsidRPr="00B35BF2">
        <w:rPr>
          <w:b/>
          <w:spacing w:val="1"/>
          <w:u w:val="thick" w:color="000000"/>
        </w:rPr>
        <w:t>e</w:t>
      </w:r>
      <w:r w:rsidRPr="00B35BF2">
        <w:rPr>
          <w:b/>
          <w:u w:val="thick" w:color="000000"/>
        </w:rPr>
        <w:t>d</w:t>
      </w:r>
      <w:r w:rsidRPr="00B35BF2">
        <w:rPr>
          <w:b/>
          <w:spacing w:val="-1"/>
          <w:u w:val="thick" w:color="000000"/>
        </w:rPr>
        <w:t>u</w:t>
      </w:r>
      <w:r w:rsidRPr="00B35BF2">
        <w:rPr>
          <w:b/>
          <w:u w:val="thick" w:color="000000"/>
        </w:rPr>
        <w:t>r</w:t>
      </w:r>
      <w:r w:rsidRPr="00B35BF2">
        <w:rPr>
          <w:b/>
          <w:spacing w:val="1"/>
          <w:u w:val="thick" w:color="000000"/>
        </w:rPr>
        <w:t>e</w:t>
      </w:r>
      <w:r w:rsidRPr="00B35BF2">
        <w:rPr>
          <w:b/>
          <w:u w:val="thick" w:color="000000"/>
        </w:rPr>
        <w:t>s</w:t>
      </w:r>
      <w:r w:rsidRPr="00B35BF2">
        <w:rPr>
          <w:b/>
          <w:spacing w:val="-10"/>
          <w:u w:val="thick" w:color="000000"/>
        </w:rPr>
        <w:t xml:space="preserve"> </w:t>
      </w:r>
      <w:r w:rsidRPr="00B35BF2">
        <w:rPr>
          <w:b/>
          <w:spacing w:val="1"/>
          <w:u w:val="thick" w:color="000000"/>
        </w:rPr>
        <w:t>fo</w:t>
      </w:r>
      <w:r w:rsidRPr="00B35BF2">
        <w:rPr>
          <w:b/>
          <w:u w:val="thick" w:color="000000"/>
        </w:rPr>
        <w:t>r</w:t>
      </w:r>
      <w:r w:rsidRPr="00B35BF2">
        <w:rPr>
          <w:b/>
          <w:spacing w:val="-2"/>
          <w:u w:val="thick" w:color="000000"/>
        </w:rPr>
        <w:t xml:space="preserve"> </w:t>
      </w:r>
      <w:r w:rsidRPr="00B35BF2">
        <w:rPr>
          <w:b/>
          <w:u w:val="thick" w:color="000000"/>
        </w:rPr>
        <w:t>C</w:t>
      </w:r>
      <w:r w:rsidRPr="00B35BF2">
        <w:rPr>
          <w:b/>
          <w:spacing w:val="1"/>
          <w:u w:val="thick" w:color="000000"/>
        </w:rPr>
        <w:t>o</w:t>
      </w:r>
      <w:r w:rsidRPr="00B35BF2">
        <w:rPr>
          <w:b/>
          <w:u w:val="thick" w:color="000000"/>
        </w:rPr>
        <w:t>nflic</w:t>
      </w:r>
      <w:r w:rsidRPr="00B35BF2">
        <w:rPr>
          <w:b/>
          <w:spacing w:val="1"/>
          <w:u w:val="thick" w:color="000000"/>
        </w:rPr>
        <w:t>t</w:t>
      </w:r>
      <w:r w:rsidRPr="00B35BF2">
        <w:rPr>
          <w:b/>
          <w:u w:val="thick" w:color="000000"/>
        </w:rPr>
        <w:t>s</w:t>
      </w:r>
      <w:r w:rsidRPr="00B35BF2">
        <w:rPr>
          <w:b/>
          <w:spacing w:val="-8"/>
          <w:u w:val="thick" w:color="000000"/>
        </w:rPr>
        <w:t xml:space="preserve"> </w:t>
      </w:r>
      <w:r w:rsidRPr="00B35BF2">
        <w:rPr>
          <w:b/>
          <w:spacing w:val="1"/>
          <w:u w:val="thick" w:color="000000"/>
        </w:rPr>
        <w:t>o</w:t>
      </w:r>
      <w:r w:rsidRPr="00B35BF2">
        <w:rPr>
          <w:b/>
          <w:u w:val="thick" w:color="000000"/>
        </w:rPr>
        <w:t>f</w:t>
      </w:r>
      <w:r w:rsidRPr="00B35BF2">
        <w:rPr>
          <w:b/>
          <w:spacing w:val="-1"/>
          <w:u w:val="thick" w:color="000000"/>
        </w:rPr>
        <w:t xml:space="preserve"> I</w:t>
      </w:r>
      <w:r w:rsidRPr="00B35BF2">
        <w:rPr>
          <w:b/>
          <w:u w:val="thick" w:color="000000"/>
        </w:rPr>
        <w:t>nt</w:t>
      </w:r>
      <w:r w:rsidRPr="00B35BF2">
        <w:rPr>
          <w:b/>
          <w:spacing w:val="1"/>
          <w:u w:val="thick" w:color="000000"/>
        </w:rPr>
        <w:t>e</w:t>
      </w:r>
      <w:r w:rsidRPr="00B35BF2">
        <w:rPr>
          <w:b/>
          <w:u w:val="thick" w:color="000000"/>
        </w:rPr>
        <w:t>r</w:t>
      </w:r>
      <w:r w:rsidRPr="00B35BF2">
        <w:rPr>
          <w:b/>
          <w:spacing w:val="1"/>
          <w:u w:val="thick" w:color="000000"/>
        </w:rPr>
        <w:t>e</w:t>
      </w:r>
      <w:r w:rsidRPr="00B35BF2">
        <w:rPr>
          <w:b/>
          <w:spacing w:val="-1"/>
          <w:u w:val="thick" w:color="000000"/>
        </w:rPr>
        <w:t>s</w:t>
      </w:r>
      <w:r w:rsidRPr="00B35BF2">
        <w:rPr>
          <w:b/>
          <w:spacing w:val="1"/>
          <w:u w:val="thick" w:color="000000"/>
        </w:rPr>
        <w:t>t</w:t>
      </w:r>
      <w:r w:rsidRPr="00B35BF2">
        <w:rPr>
          <w:b/>
          <w:spacing w:val="3"/>
          <w:u w:val="thick" w:color="000000"/>
        </w:rPr>
        <w:t>s</w:t>
      </w:r>
      <w:r w:rsidRPr="00B35BF2">
        <w:rPr>
          <w:b/>
        </w:rPr>
        <w:t>.</w:t>
      </w:r>
    </w:p>
    <w:p w14:paraId="24028E14" w14:textId="77777777" w:rsidR="00E2707A" w:rsidRDefault="000D64AE" w:rsidP="009260AB">
      <w:pPr>
        <w:spacing w:before="4"/>
        <w:ind w:left="104" w:right="261" w:firstLine="626"/>
      </w:pPr>
      <w:r w:rsidRPr="00B35BF2">
        <w:t>U</w:t>
      </w:r>
      <w:r w:rsidRPr="00B35BF2">
        <w:rPr>
          <w:spacing w:val="1"/>
        </w:rPr>
        <w:t>po</w:t>
      </w:r>
      <w:r w:rsidRPr="00B35BF2">
        <w:t>n</w:t>
      </w:r>
      <w:r w:rsidRPr="00B35BF2">
        <w:rPr>
          <w:spacing w:val="-5"/>
        </w:rPr>
        <w:t xml:space="preserve"> </w:t>
      </w:r>
      <w:r w:rsidRPr="00B35BF2">
        <w:rPr>
          <w:spacing w:val="-1"/>
        </w:rPr>
        <w:t>su</w:t>
      </w:r>
      <w:r w:rsidRPr="00B35BF2">
        <w:rPr>
          <w:spacing w:val="3"/>
        </w:rPr>
        <w:t>c</w:t>
      </w:r>
      <w:r w:rsidRPr="00B35BF2">
        <w:t>h</w:t>
      </w:r>
      <w:r w:rsidRPr="00B35BF2">
        <w:rPr>
          <w:spacing w:val="-5"/>
        </w:rPr>
        <w:t xml:space="preserve"> </w:t>
      </w:r>
      <w:r w:rsidRPr="00B35BF2">
        <w:rPr>
          <w:spacing w:val="1"/>
        </w:rPr>
        <w:t>d</w:t>
      </w:r>
      <w:r w:rsidRPr="00B35BF2">
        <w:t>i</w:t>
      </w:r>
      <w:r w:rsidRPr="00B35BF2">
        <w:rPr>
          <w:spacing w:val="-1"/>
        </w:rPr>
        <w:t>s</w:t>
      </w:r>
      <w:r w:rsidRPr="00B35BF2">
        <w:t>cl</w:t>
      </w:r>
      <w:r w:rsidRPr="00B35BF2">
        <w:rPr>
          <w:spacing w:val="1"/>
        </w:rPr>
        <w:t>o</w:t>
      </w:r>
      <w:r w:rsidRPr="00B35BF2">
        <w:rPr>
          <w:spacing w:val="2"/>
        </w:rPr>
        <w:t>s</w:t>
      </w:r>
      <w:r w:rsidRPr="00B35BF2">
        <w:rPr>
          <w:spacing w:val="-1"/>
        </w:rPr>
        <w:t>u</w:t>
      </w:r>
      <w:r w:rsidRPr="00B35BF2">
        <w:rPr>
          <w:spacing w:val="1"/>
        </w:rPr>
        <w:t>r</w:t>
      </w:r>
      <w:r w:rsidRPr="00B35BF2">
        <w:t>e</w:t>
      </w:r>
      <w:r w:rsidRPr="00B35BF2">
        <w:rPr>
          <w:spacing w:val="-7"/>
        </w:rPr>
        <w:t xml:space="preserve"> </w:t>
      </w:r>
      <w:r w:rsidRPr="00B35BF2">
        <w:t>a</w:t>
      </w:r>
      <w:r w:rsidRPr="00B35BF2">
        <w:rPr>
          <w:spacing w:val="-1"/>
        </w:rPr>
        <w:t>n</w:t>
      </w:r>
      <w:r w:rsidRPr="00B35BF2">
        <w:t>d</w:t>
      </w:r>
      <w:r w:rsidRPr="00B35BF2">
        <w:rPr>
          <w:spacing w:val="-2"/>
        </w:rPr>
        <w:t xml:space="preserve"> </w:t>
      </w:r>
      <w:r w:rsidRPr="00B35BF2">
        <w:t>if</w:t>
      </w:r>
      <w:r w:rsidRPr="00B35BF2">
        <w:rPr>
          <w:spacing w:val="-3"/>
        </w:rPr>
        <w:t xml:space="preserve"> </w:t>
      </w:r>
      <w:r w:rsidRPr="00B35BF2">
        <w:t>a</w:t>
      </w:r>
      <w:r w:rsidRPr="00B35BF2">
        <w:rPr>
          <w:spacing w:val="2"/>
        </w:rPr>
        <w:t xml:space="preserve"> </w:t>
      </w:r>
      <w:r w:rsidRPr="00B35BF2">
        <w:rPr>
          <w:spacing w:val="-1"/>
        </w:rPr>
        <w:t>m</w:t>
      </w:r>
      <w:r w:rsidRPr="00B35BF2">
        <w:t>a</w:t>
      </w:r>
      <w:r w:rsidRPr="00B35BF2">
        <w:rPr>
          <w:spacing w:val="2"/>
        </w:rPr>
        <w:t>j</w:t>
      </w:r>
      <w:r w:rsidRPr="00B35BF2">
        <w:rPr>
          <w:spacing w:val="1"/>
        </w:rPr>
        <w:t>or</w:t>
      </w:r>
      <w:r w:rsidRPr="00B35BF2">
        <w:t>ity</w:t>
      </w:r>
      <w:r w:rsidRPr="00B35BF2">
        <w:rPr>
          <w:spacing w:val="-11"/>
        </w:rPr>
        <w:t xml:space="preserve"> </w:t>
      </w:r>
      <w:r w:rsidRPr="00B35BF2">
        <w:rPr>
          <w:spacing w:val="3"/>
        </w:rPr>
        <w:t>o</w:t>
      </w:r>
      <w:r w:rsidRPr="00B35BF2">
        <w:t>f</w:t>
      </w:r>
      <w:r w:rsidRPr="00B35BF2">
        <w:rPr>
          <w:spacing w:val="-3"/>
        </w:rPr>
        <w:t xml:space="preserve"> </w:t>
      </w:r>
      <w:r w:rsidRPr="00B35BF2">
        <w:t>t</w:t>
      </w:r>
      <w:r w:rsidRPr="00B35BF2">
        <w:rPr>
          <w:spacing w:val="-1"/>
        </w:rPr>
        <w:t>h</w:t>
      </w:r>
      <w:r w:rsidRPr="00B35BF2">
        <w:t>e</w:t>
      </w:r>
      <w:r w:rsidRPr="00B35BF2">
        <w:rPr>
          <w:spacing w:val="-1"/>
        </w:rPr>
        <w:t xml:space="preserve"> </w:t>
      </w:r>
      <w:r w:rsidRPr="00B35BF2">
        <w:rPr>
          <w:spacing w:val="2"/>
        </w:rPr>
        <w:t>t</w:t>
      </w:r>
      <w:r w:rsidRPr="00B35BF2">
        <w:rPr>
          <w:spacing w:val="-1"/>
        </w:rPr>
        <w:t>h</w:t>
      </w:r>
      <w:r w:rsidRPr="00B35BF2">
        <w:rPr>
          <w:spacing w:val="3"/>
        </w:rPr>
        <w:t>e</w:t>
      </w:r>
      <w:r w:rsidRPr="00B35BF2">
        <w:rPr>
          <w:spacing w:val="4"/>
        </w:rPr>
        <w:t>n</w:t>
      </w:r>
      <w:r w:rsidRPr="00B35BF2">
        <w:rPr>
          <w:spacing w:val="-2"/>
        </w:rPr>
        <w:t>-</w:t>
      </w:r>
      <w:r w:rsidRPr="00B35BF2">
        <w:rPr>
          <w:spacing w:val="1"/>
        </w:rPr>
        <w:t>pr</w:t>
      </w:r>
      <w:r w:rsidRPr="00B35BF2">
        <w:t>es</w:t>
      </w:r>
      <w:r w:rsidRPr="00B35BF2">
        <w:rPr>
          <w:spacing w:val="2"/>
        </w:rPr>
        <w:t>e</w:t>
      </w:r>
      <w:r w:rsidRPr="00B35BF2">
        <w:rPr>
          <w:spacing w:val="-1"/>
        </w:rPr>
        <w:t>n</w:t>
      </w:r>
      <w:r w:rsidRPr="00B35BF2">
        <w:t>t</w:t>
      </w:r>
      <w:r w:rsidRPr="00B35BF2">
        <w:rPr>
          <w:spacing w:val="-10"/>
        </w:rPr>
        <w:t xml:space="preserve"> </w:t>
      </w:r>
      <w:r w:rsidRPr="00B35BF2">
        <w:rPr>
          <w:spacing w:val="1"/>
        </w:rPr>
        <w:t>d</w:t>
      </w:r>
      <w:r w:rsidRPr="00B35BF2">
        <w:rPr>
          <w:spacing w:val="2"/>
        </w:rPr>
        <w:t>i</w:t>
      </w:r>
      <w:r w:rsidRPr="00B35BF2">
        <w:rPr>
          <w:spacing w:val="-1"/>
        </w:rPr>
        <w:t>s</w:t>
      </w:r>
      <w:r w:rsidRPr="00B35BF2">
        <w:t>i</w:t>
      </w:r>
      <w:r w:rsidRPr="00B35BF2">
        <w:rPr>
          <w:spacing w:val="-1"/>
        </w:rPr>
        <w:t>n</w:t>
      </w:r>
      <w:r w:rsidRPr="00B35BF2">
        <w:t>te</w:t>
      </w:r>
      <w:r w:rsidRPr="00B35BF2">
        <w:rPr>
          <w:spacing w:val="1"/>
        </w:rPr>
        <w:t>r</w:t>
      </w:r>
      <w:r w:rsidRPr="00B35BF2">
        <w:rPr>
          <w:spacing w:val="3"/>
        </w:rPr>
        <w:t>e</w:t>
      </w:r>
      <w:r w:rsidRPr="00B35BF2">
        <w:rPr>
          <w:spacing w:val="-1"/>
        </w:rPr>
        <w:t>s</w:t>
      </w:r>
      <w:r w:rsidRPr="00B35BF2">
        <w:t>ted</w:t>
      </w:r>
      <w:r w:rsidRPr="00B35BF2">
        <w:rPr>
          <w:spacing w:val="-9"/>
        </w:rPr>
        <w:t xml:space="preserve"> </w:t>
      </w:r>
      <w:r w:rsidRPr="00B35BF2">
        <w:rPr>
          <w:spacing w:val="3"/>
        </w:rPr>
        <w:t>T</w:t>
      </w:r>
      <w:r w:rsidRPr="00B35BF2">
        <w:rPr>
          <w:spacing w:val="1"/>
        </w:rPr>
        <w:t>r</w:t>
      </w:r>
      <w:r w:rsidRPr="00B35BF2">
        <w:rPr>
          <w:spacing w:val="-1"/>
        </w:rPr>
        <w:t>us</w:t>
      </w:r>
      <w:r w:rsidRPr="00B35BF2">
        <w:t>tees</w:t>
      </w:r>
      <w:r w:rsidRPr="00B35BF2">
        <w:rPr>
          <w:spacing w:val="-7"/>
        </w:rPr>
        <w:t xml:space="preserve"> </w:t>
      </w:r>
      <w:r w:rsidRPr="00B35BF2">
        <w:rPr>
          <w:spacing w:val="1"/>
        </w:rPr>
        <w:t>a</w:t>
      </w:r>
      <w:r w:rsidRPr="00B35BF2">
        <w:t>t</w:t>
      </w:r>
      <w:r w:rsidRPr="00B35BF2">
        <w:rPr>
          <w:spacing w:val="-1"/>
        </w:rPr>
        <w:t xml:space="preserve"> </w:t>
      </w:r>
      <w:r w:rsidRPr="00B35BF2">
        <w:t>t</w:t>
      </w:r>
      <w:r w:rsidRPr="00B35BF2">
        <w:rPr>
          <w:spacing w:val="-1"/>
        </w:rPr>
        <w:t>h</w:t>
      </w:r>
      <w:r w:rsidRPr="00B35BF2">
        <w:t>e</w:t>
      </w:r>
      <w:r w:rsidRPr="00B35BF2">
        <w:rPr>
          <w:spacing w:val="-1"/>
        </w:rPr>
        <w:t xml:space="preserve"> </w:t>
      </w:r>
      <w:r w:rsidRPr="00B35BF2">
        <w:rPr>
          <w:spacing w:val="1"/>
        </w:rPr>
        <w:t>Bo</w:t>
      </w:r>
      <w:r w:rsidRPr="00B35BF2">
        <w:t>a</w:t>
      </w:r>
      <w:r w:rsidRPr="00B35BF2">
        <w:rPr>
          <w:spacing w:val="1"/>
        </w:rPr>
        <w:t>r</w:t>
      </w:r>
      <w:r w:rsidRPr="00B35BF2">
        <w:t>d</w:t>
      </w:r>
      <w:r w:rsidRPr="00B35BF2">
        <w:rPr>
          <w:spacing w:val="-4"/>
        </w:rPr>
        <w:t xml:space="preserve"> </w:t>
      </w:r>
      <w:r w:rsidRPr="00B35BF2">
        <w:t>M</w:t>
      </w:r>
      <w:r w:rsidRPr="00B35BF2">
        <w:rPr>
          <w:spacing w:val="1"/>
        </w:rPr>
        <w:t>e</w:t>
      </w:r>
      <w:r w:rsidRPr="00B35BF2">
        <w:t>eti</w:t>
      </w:r>
      <w:r w:rsidRPr="00B35BF2">
        <w:rPr>
          <w:spacing w:val="-1"/>
        </w:rPr>
        <w:t>n</w:t>
      </w:r>
      <w:r w:rsidRPr="00B35BF2">
        <w:t>g</w:t>
      </w:r>
      <w:r w:rsidRPr="00B35BF2">
        <w:rPr>
          <w:spacing w:val="-4"/>
        </w:rPr>
        <w:t xml:space="preserve"> </w:t>
      </w:r>
      <w:r w:rsidRPr="00B35BF2">
        <w:rPr>
          <w:spacing w:val="3"/>
        </w:rPr>
        <w:t>a</w:t>
      </w:r>
      <w:r w:rsidRPr="00B35BF2">
        <w:rPr>
          <w:spacing w:val="-1"/>
        </w:rPr>
        <w:t>n</w:t>
      </w:r>
      <w:r w:rsidRPr="00B35BF2">
        <w:rPr>
          <w:spacing w:val="1"/>
        </w:rPr>
        <w:t>d</w:t>
      </w:r>
      <w:r w:rsidRPr="00B35BF2">
        <w:t>/</w:t>
      </w:r>
      <w:r w:rsidRPr="00B35BF2">
        <w:rPr>
          <w:spacing w:val="1"/>
        </w:rPr>
        <w:t>o</w:t>
      </w:r>
      <w:r w:rsidRPr="00B35BF2">
        <w:t>r</w:t>
      </w:r>
      <w:r w:rsidRPr="00B35BF2">
        <w:rPr>
          <w:spacing w:val="-4"/>
        </w:rPr>
        <w:t xml:space="preserve"> </w:t>
      </w:r>
      <w:r w:rsidRPr="00B35BF2">
        <w:t>at</w:t>
      </w:r>
      <w:r w:rsidRPr="00B35BF2">
        <w:rPr>
          <w:spacing w:val="-1"/>
        </w:rPr>
        <w:t xml:space="preserve"> </w:t>
      </w:r>
      <w:r w:rsidRPr="00B35BF2">
        <w:t>t</w:t>
      </w:r>
      <w:r w:rsidRPr="00B35BF2">
        <w:rPr>
          <w:spacing w:val="-1"/>
        </w:rPr>
        <w:t>h</w:t>
      </w:r>
      <w:r w:rsidRPr="00B35BF2">
        <w:t>e</w:t>
      </w:r>
      <w:r w:rsidRPr="00B35BF2">
        <w:rPr>
          <w:spacing w:val="-1"/>
        </w:rPr>
        <w:t xml:space="preserve"> </w:t>
      </w:r>
      <w:r w:rsidRPr="00B35BF2">
        <w:t>a</w:t>
      </w:r>
      <w:r w:rsidRPr="00B35BF2">
        <w:rPr>
          <w:spacing w:val="1"/>
        </w:rPr>
        <w:t>ppropr</w:t>
      </w:r>
      <w:r w:rsidRPr="00B35BF2">
        <w:t>iate</w:t>
      </w:r>
      <w:r w:rsidRPr="00B35BF2">
        <w:rPr>
          <w:spacing w:val="-8"/>
        </w:rPr>
        <w:t xml:space="preserve"> </w:t>
      </w:r>
      <w:r w:rsidRPr="00B35BF2">
        <w:rPr>
          <w:spacing w:val="-1"/>
        </w:rPr>
        <w:t>C</w:t>
      </w:r>
      <w:r w:rsidRPr="00B35BF2">
        <w:rPr>
          <w:spacing w:val="1"/>
        </w:rPr>
        <w:t>o</w:t>
      </w:r>
      <w:r w:rsidRPr="00B35BF2">
        <w:rPr>
          <w:spacing w:val="-1"/>
        </w:rPr>
        <w:t>mm</w:t>
      </w:r>
      <w:r w:rsidRPr="00B35BF2">
        <w:rPr>
          <w:spacing w:val="2"/>
        </w:rPr>
        <w:t>i</w:t>
      </w:r>
      <w:r w:rsidRPr="00B35BF2">
        <w:t>ttee</w:t>
      </w:r>
      <w:r w:rsidRPr="00B35BF2">
        <w:rPr>
          <w:spacing w:val="-6"/>
        </w:rPr>
        <w:t xml:space="preserve"> </w:t>
      </w:r>
      <w:r w:rsidRPr="00B35BF2">
        <w:rPr>
          <w:spacing w:val="-4"/>
        </w:rPr>
        <w:t>m</w:t>
      </w:r>
      <w:r w:rsidRPr="00B35BF2">
        <w:t>e</w:t>
      </w:r>
      <w:r w:rsidRPr="00B35BF2">
        <w:rPr>
          <w:spacing w:val="3"/>
        </w:rPr>
        <w:t>e</w:t>
      </w:r>
      <w:r w:rsidRPr="00B35BF2">
        <w:t>ti</w:t>
      </w:r>
      <w:r w:rsidRPr="00B35BF2">
        <w:rPr>
          <w:spacing w:val="1"/>
        </w:rPr>
        <w:t>n</w:t>
      </w:r>
      <w:r w:rsidRPr="00B35BF2">
        <w:t>g</w:t>
      </w:r>
      <w:r w:rsidRPr="00B35BF2">
        <w:rPr>
          <w:spacing w:val="-7"/>
        </w:rPr>
        <w:t xml:space="preserve"> </w:t>
      </w:r>
      <w:r w:rsidRPr="00B35BF2">
        <w:rPr>
          <w:spacing w:val="1"/>
        </w:rPr>
        <w:t>d</w:t>
      </w:r>
      <w:r w:rsidRPr="00B35BF2">
        <w:t>ete</w:t>
      </w:r>
      <w:r w:rsidRPr="00B35BF2">
        <w:rPr>
          <w:spacing w:val="4"/>
        </w:rPr>
        <w:t>r</w:t>
      </w:r>
      <w:r w:rsidRPr="00B35BF2">
        <w:rPr>
          <w:spacing w:val="-4"/>
        </w:rPr>
        <w:t>m</w:t>
      </w:r>
      <w:r w:rsidRPr="00B35BF2">
        <w:rPr>
          <w:spacing w:val="2"/>
        </w:rPr>
        <w:t>i</w:t>
      </w:r>
      <w:r w:rsidRPr="00B35BF2">
        <w:rPr>
          <w:spacing w:val="-1"/>
        </w:rPr>
        <w:t>n</w:t>
      </w:r>
      <w:r w:rsidRPr="00B35BF2">
        <w:rPr>
          <w:spacing w:val="3"/>
        </w:rPr>
        <w:t>e</w:t>
      </w:r>
      <w:r w:rsidRPr="00B35BF2">
        <w:t>s</w:t>
      </w:r>
      <w:r w:rsidRPr="00B35BF2">
        <w:rPr>
          <w:spacing w:val="-9"/>
        </w:rPr>
        <w:t xml:space="preserve"> </w:t>
      </w:r>
      <w:r w:rsidRPr="00B35BF2">
        <w:t>t</w:t>
      </w:r>
      <w:r w:rsidRPr="00B35BF2">
        <w:rPr>
          <w:spacing w:val="-1"/>
        </w:rPr>
        <w:t>h</w:t>
      </w:r>
      <w:r w:rsidRPr="00B35BF2">
        <w:t>at</w:t>
      </w:r>
      <w:r w:rsidRPr="00B35BF2">
        <w:rPr>
          <w:spacing w:val="-3"/>
        </w:rPr>
        <w:t xml:space="preserve"> </w:t>
      </w:r>
      <w:r w:rsidRPr="00B35BF2">
        <w:rPr>
          <w:spacing w:val="2"/>
        </w:rPr>
        <w:t>t</w:t>
      </w:r>
      <w:r w:rsidRPr="00B35BF2">
        <w:rPr>
          <w:spacing w:val="-1"/>
        </w:rPr>
        <w:t>h</w:t>
      </w:r>
      <w:r w:rsidRPr="00B35BF2">
        <w:t>e</w:t>
      </w:r>
      <w:r w:rsidRPr="00B35BF2">
        <w:rPr>
          <w:spacing w:val="-1"/>
        </w:rPr>
        <w:t xml:space="preserve"> </w:t>
      </w:r>
      <w:r w:rsidRPr="00B35BF2">
        <w:t>c</w:t>
      </w:r>
      <w:r w:rsidRPr="00B35BF2">
        <w:rPr>
          <w:spacing w:val="1"/>
        </w:rPr>
        <w:t>on</w:t>
      </w:r>
      <w:r w:rsidRPr="00B35BF2">
        <w:rPr>
          <w:spacing w:val="-2"/>
        </w:rPr>
        <w:t>f</w:t>
      </w:r>
      <w:r w:rsidRPr="00B35BF2">
        <w:t>lict</w:t>
      </w:r>
      <w:r w:rsidRPr="00B35BF2">
        <w:rPr>
          <w:spacing w:val="-6"/>
        </w:rPr>
        <w:t xml:space="preserve"> </w:t>
      </w:r>
      <w:r w:rsidRPr="00B35BF2">
        <w:rPr>
          <w:spacing w:val="1"/>
        </w:rPr>
        <w:t>o</w:t>
      </w:r>
      <w:r w:rsidRPr="00B35BF2">
        <w:t>r</w:t>
      </w:r>
      <w:r w:rsidRPr="00B35BF2">
        <w:rPr>
          <w:spacing w:val="-1"/>
        </w:rPr>
        <w:t xml:space="preserve"> </w:t>
      </w:r>
      <w:r w:rsidRPr="00B35BF2">
        <w:rPr>
          <w:spacing w:val="1"/>
        </w:rPr>
        <w:t>d</w:t>
      </w:r>
      <w:r w:rsidRPr="00B35BF2">
        <w:rPr>
          <w:spacing w:val="-1"/>
        </w:rPr>
        <w:t>u</w:t>
      </w:r>
      <w:r w:rsidRPr="00B35BF2">
        <w:t>ali</w:t>
      </w:r>
      <w:r w:rsidRPr="00B35BF2">
        <w:rPr>
          <w:spacing w:val="2"/>
        </w:rPr>
        <w:t>t</w:t>
      </w:r>
      <w:r w:rsidRPr="00B35BF2">
        <w:t>y</w:t>
      </w:r>
      <w:r w:rsidRPr="00B35BF2">
        <w:rPr>
          <w:spacing w:val="-9"/>
        </w:rPr>
        <w:t xml:space="preserve"> </w:t>
      </w:r>
      <w:r w:rsidRPr="00B35BF2">
        <w:rPr>
          <w:spacing w:val="3"/>
        </w:rPr>
        <w:t>o</w:t>
      </w:r>
      <w:r w:rsidRPr="00B35BF2">
        <w:t>f</w:t>
      </w:r>
      <w:r w:rsidRPr="00B35BF2">
        <w:rPr>
          <w:spacing w:val="-3"/>
        </w:rPr>
        <w:t xml:space="preserve"> </w:t>
      </w:r>
      <w:r w:rsidRPr="00B35BF2">
        <w:rPr>
          <w:spacing w:val="2"/>
        </w:rPr>
        <w:t>i</w:t>
      </w:r>
      <w:r w:rsidRPr="00B35BF2">
        <w:rPr>
          <w:spacing w:val="-1"/>
        </w:rPr>
        <w:t>n</w:t>
      </w:r>
      <w:r w:rsidRPr="00B35BF2">
        <w:t>te</w:t>
      </w:r>
      <w:r w:rsidRPr="00B35BF2">
        <w:rPr>
          <w:spacing w:val="1"/>
        </w:rPr>
        <w:t>r</w:t>
      </w:r>
      <w:r w:rsidRPr="00B35BF2">
        <w:t>est</w:t>
      </w:r>
      <w:r w:rsidRPr="00B35BF2">
        <w:rPr>
          <w:spacing w:val="-6"/>
        </w:rPr>
        <w:t xml:space="preserve"> </w:t>
      </w:r>
      <w:r w:rsidRPr="00B35BF2">
        <w:rPr>
          <w:spacing w:val="3"/>
        </w:rPr>
        <w:t>e</w:t>
      </w:r>
      <w:r w:rsidRPr="00B35BF2">
        <w:rPr>
          <w:spacing w:val="-1"/>
        </w:rPr>
        <w:t>x</w:t>
      </w:r>
      <w:r w:rsidRPr="00B35BF2">
        <w:t>i</w:t>
      </w:r>
      <w:r w:rsidRPr="00B35BF2">
        <w:rPr>
          <w:spacing w:val="-1"/>
        </w:rPr>
        <w:t>s</w:t>
      </w:r>
      <w:r w:rsidRPr="00B35BF2">
        <w:rPr>
          <w:spacing w:val="2"/>
        </w:rPr>
        <w:t>t</w:t>
      </w:r>
      <w:r w:rsidRPr="00B35BF2">
        <w:t>s</w:t>
      </w:r>
      <w:r w:rsidRPr="00B35BF2">
        <w:rPr>
          <w:spacing w:val="-5"/>
        </w:rPr>
        <w:t xml:space="preserve"> </w:t>
      </w:r>
      <w:r w:rsidRPr="00B35BF2">
        <w:t>a</w:t>
      </w:r>
      <w:r w:rsidRPr="00B35BF2">
        <w:rPr>
          <w:spacing w:val="-1"/>
        </w:rPr>
        <w:t>n</w:t>
      </w:r>
      <w:r w:rsidRPr="00B35BF2">
        <w:t>d</w:t>
      </w:r>
      <w:r w:rsidRPr="00B35BF2">
        <w:rPr>
          <w:spacing w:val="-2"/>
        </w:rPr>
        <w:t xml:space="preserve"> </w:t>
      </w:r>
      <w:r w:rsidRPr="00B35BF2">
        <w:t xml:space="preserve">is </w:t>
      </w:r>
      <w:r w:rsidRPr="00B35BF2">
        <w:rPr>
          <w:spacing w:val="-1"/>
        </w:rPr>
        <w:t>m</w:t>
      </w:r>
      <w:r w:rsidRPr="00B35BF2">
        <w:t>ate</w:t>
      </w:r>
      <w:r w:rsidRPr="00B35BF2">
        <w:rPr>
          <w:spacing w:val="1"/>
        </w:rPr>
        <w:t>r</w:t>
      </w:r>
      <w:r w:rsidRPr="00B35BF2">
        <w:t>ial</w:t>
      </w:r>
      <w:r w:rsidRPr="00B35BF2">
        <w:rPr>
          <w:spacing w:val="-7"/>
        </w:rPr>
        <w:t xml:space="preserve"> </w:t>
      </w:r>
      <w:r w:rsidRPr="00B35BF2">
        <w:t>to</w:t>
      </w:r>
      <w:r w:rsidRPr="00B35BF2">
        <w:rPr>
          <w:spacing w:val="-1"/>
        </w:rPr>
        <w:t xml:space="preserve"> </w:t>
      </w:r>
      <w:r w:rsidRPr="00B35BF2">
        <w:t>t</w:t>
      </w:r>
      <w:r w:rsidRPr="00B35BF2">
        <w:rPr>
          <w:spacing w:val="-1"/>
        </w:rPr>
        <w:t>h</w:t>
      </w:r>
      <w:r w:rsidRPr="00B35BF2">
        <w:t>e</w:t>
      </w:r>
      <w:r w:rsidRPr="00B35BF2">
        <w:rPr>
          <w:spacing w:val="-1"/>
        </w:rPr>
        <w:t xml:space="preserve"> </w:t>
      </w:r>
      <w:r w:rsidRPr="00B35BF2">
        <w:rPr>
          <w:spacing w:val="1"/>
        </w:rPr>
        <w:t>p</w:t>
      </w:r>
      <w:r w:rsidRPr="00B35BF2">
        <w:t>a</w:t>
      </w:r>
      <w:r w:rsidRPr="00B35BF2">
        <w:rPr>
          <w:spacing w:val="1"/>
        </w:rPr>
        <w:t>r</w:t>
      </w:r>
      <w:r w:rsidRPr="00B35BF2">
        <w:t>ti</w:t>
      </w:r>
      <w:r w:rsidRPr="00B35BF2">
        <w:rPr>
          <w:spacing w:val="2"/>
        </w:rPr>
        <w:t>c</w:t>
      </w:r>
      <w:r w:rsidRPr="00B35BF2">
        <w:rPr>
          <w:spacing w:val="-1"/>
        </w:rPr>
        <w:t>u</w:t>
      </w:r>
      <w:r w:rsidRPr="00B35BF2">
        <w:t>lar</w:t>
      </w:r>
      <w:r w:rsidRPr="00B35BF2">
        <w:rPr>
          <w:spacing w:val="-5"/>
        </w:rPr>
        <w:t xml:space="preserve"> </w:t>
      </w:r>
      <w:r w:rsidRPr="00B35BF2">
        <w:rPr>
          <w:spacing w:val="-4"/>
        </w:rPr>
        <w:t>m</w:t>
      </w:r>
      <w:r w:rsidRPr="00B35BF2">
        <w:t>at</w:t>
      </w:r>
      <w:r w:rsidRPr="00B35BF2">
        <w:rPr>
          <w:spacing w:val="2"/>
        </w:rPr>
        <w:t>t</w:t>
      </w:r>
      <w:r w:rsidRPr="00B35BF2">
        <w:t>er</w:t>
      </w:r>
      <w:r w:rsidRPr="00B35BF2">
        <w:rPr>
          <w:spacing w:val="-4"/>
        </w:rPr>
        <w:t xml:space="preserve"> </w:t>
      </w:r>
      <w:r w:rsidRPr="00B35BF2">
        <w:rPr>
          <w:spacing w:val="1"/>
        </w:rPr>
        <w:t>b</w:t>
      </w:r>
      <w:r w:rsidRPr="00B35BF2">
        <w:t>ei</w:t>
      </w:r>
      <w:r w:rsidRPr="00B35BF2">
        <w:rPr>
          <w:spacing w:val="-1"/>
        </w:rPr>
        <w:t>n</w:t>
      </w:r>
      <w:r w:rsidRPr="00B35BF2">
        <w:t>g</w:t>
      </w:r>
      <w:r w:rsidRPr="00B35BF2">
        <w:rPr>
          <w:spacing w:val="-5"/>
        </w:rPr>
        <w:t xml:space="preserve"> </w:t>
      </w:r>
      <w:r w:rsidRPr="00B35BF2">
        <w:t>c</w:t>
      </w:r>
      <w:r w:rsidRPr="00B35BF2">
        <w:rPr>
          <w:spacing w:val="1"/>
        </w:rPr>
        <w:t>o</w:t>
      </w:r>
      <w:r w:rsidRPr="00B35BF2">
        <w:rPr>
          <w:spacing w:val="-1"/>
        </w:rPr>
        <w:t>ns</w:t>
      </w:r>
      <w:r w:rsidRPr="00B35BF2">
        <w:t>i</w:t>
      </w:r>
      <w:r w:rsidRPr="00B35BF2">
        <w:rPr>
          <w:spacing w:val="1"/>
        </w:rPr>
        <w:t>d</w:t>
      </w:r>
      <w:r w:rsidRPr="00B35BF2">
        <w:t>e</w:t>
      </w:r>
      <w:r w:rsidRPr="00B35BF2">
        <w:rPr>
          <w:spacing w:val="1"/>
        </w:rPr>
        <w:t>r</w:t>
      </w:r>
      <w:r w:rsidRPr="00B35BF2">
        <w:t>e</w:t>
      </w:r>
      <w:r w:rsidRPr="00B35BF2">
        <w:rPr>
          <w:spacing w:val="1"/>
        </w:rPr>
        <w:t>d</w:t>
      </w:r>
      <w:r w:rsidRPr="00B35BF2">
        <w:t>,</w:t>
      </w:r>
      <w:r w:rsidRPr="00B35BF2">
        <w:rPr>
          <w:spacing w:val="-8"/>
        </w:rPr>
        <w:t xml:space="preserve"> </w:t>
      </w:r>
      <w:r w:rsidRPr="00B35BF2">
        <w:t>all</w:t>
      </w:r>
      <w:r w:rsidRPr="00B35BF2">
        <w:rPr>
          <w:spacing w:val="-2"/>
        </w:rPr>
        <w:t xml:space="preserve"> </w:t>
      </w:r>
      <w:r w:rsidRPr="00B35BF2">
        <w:rPr>
          <w:spacing w:val="1"/>
        </w:rPr>
        <w:t>Bo</w:t>
      </w:r>
      <w:r w:rsidRPr="00B35BF2">
        <w:t>a</w:t>
      </w:r>
      <w:r w:rsidRPr="00B35BF2">
        <w:rPr>
          <w:spacing w:val="1"/>
        </w:rPr>
        <w:t>r</w:t>
      </w:r>
      <w:r w:rsidRPr="00B35BF2">
        <w:t>d</w:t>
      </w:r>
      <w:r w:rsidRPr="00B35BF2">
        <w:rPr>
          <w:spacing w:val="-6"/>
        </w:rPr>
        <w:t xml:space="preserve"> </w:t>
      </w:r>
      <w:r w:rsidRPr="00B35BF2">
        <w:t>a</w:t>
      </w:r>
      <w:r w:rsidRPr="00B35BF2">
        <w:rPr>
          <w:spacing w:val="-1"/>
        </w:rPr>
        <w:t>n</w:t>
      </w:r>
      <w:r w:rsidRPr="00B35BF2">
        <w:rPr>
          <w:spacing w:val="1"/>
        </w:rPr>
        <w:t>d</w:t>
      </w:r>
      <w:r w:rsidRPr="00B35BF2">
        <w:t>/</w:t>
      </w:r>
      <w:r w:rsidRPr="00B35BF2">
        <w:rPr>
          <w:spacing w:val="1"/>
        </w:rPr>
        <w:t>o</w:t>
      </w:r>
      <w:r w:rsidRPr="00B35BF2">
        <w:t>r</w:t>
      </w:r>
      <w:r w:rsidRPr="00B35BF2">
        <w:rPr>
          <w:spacing w:val="-4"/>
        </w:rPr>
        <w:t xml:space="preserve"> </w:t>
      </w:r>
      <w:r w:rsidRPr="00B35BF2">
        <w:rPr>
          <w:spacing w:val="-1"/>
        </w:rPr>
        <w:t>C</w:t>
      </w:r>
      <w:r w:rsidRPr="00B35BF2">
        <w:rPr>
          <w:spacing w:val="3"/>
        </w:rPr>
        <w:t>o</w:t>
      </w:r>
      <w:r w:rsidRPr="00B35BF2">
        <w:rPr>
          <w:spacing w:val="-1"/>
        </w:rPr>
        <w:t>mm</w:t>
      </w:r>
      <w:r w:rsidRPr="00B35BF2">
        <w:t>ittee</w:t>
      </w:r>
      <w:r w:rsidRPr="00B35BF2">
        <w:rPr>
          <w:spacing w:val="-8"/>
        </w:rPr>
        <w:t xml:space="preserve"> </w:t>
      </w:r>
      <w:r w:rsidRPr="00B35BF2">
        <w:rPr>
          <w:spacing w:val="1"/>
        </w:rPr>
        <w:t>pro</w:t>
      </w:r>
      <w:r w:rsidRPr="00B35BF2">
        <w:t>c</w:t>
      </w:r>
      <w:r w:rsidRPr="00B35BF2">
        <w:rPr>
          <w:spacing w:val="1"/>
        </w:rPr>
        <w:t>e</w:t>
      </w:r>
      <w:r w:rsidRPr="00B35BF2">
        <w:t>e</w:t>
      </w:r>
      <w:r w:rsidRPr="00B35BF2">
        <w:rPr>
          <w:spacing w:val="1"/>
        </w:rPr>
        <w:t>d</w:t>
      </w:r>
      <w:r w:rsidRPr="00B35BF2">
        <w:t>i</w:t>
      </w:r>
      <w:r w:rsidRPr="00B35BF2">
        <w:rPr>
          <w:spacing w:val="-1"/>
        </w:rPr>
        <w:t>n</w:t>
      </w:r>
      <w:r w:rsidRPr="00B35BF2">
        <w:rPr>
          <w:spacing w:val="1"/>
        </w:rPr>
        <w:t>g</w:t>
      </w:r>
      <w:r w:rsidRPr="00B35BF2">
        <w:t>s</w:t>
      </w:r>
      <w:r w:rsidRPr="00B35BF2">
        <w:rPr>
          <w:spacing w:val="-10"/>
        </w:rPr>
        <w:t xml:space="preserve"> </w:t>
      </w:r>
      <w:r w:rsidRPr="00B35BF2">
        <w:rPr>
          <w:spacing w:val="1"/>
        </w:rPr>
        <w:t>r</w:t>
      </w:r>
      <w:r w:rsidRPr="00B35BF2">
        <w:t>e</w:t>
      </w:r>
      <w:r w:rsidRPr="00B35BF2">
        <w:rPr>
          <w:spacing w:val="-1"/>
        </w:rPr>
        <w:t>g</w:t>
      </w:r>
      <w:r w:rsidRPr="00B35BF2">
        <w:t>a</w:t>
      </w:r>
      <w:r w:rsidRPr="00B35BF2">
        <w:rPr>
          <w:spacing w:val="1"/>
        </w:rPr>
        <w:t>rd</w:t>
      </w:r>
      <w:r w:rsidRPr="00B35BF2">
        <w:t>i</w:t>
      </w:r>
      <w:r w:rsidRPr="00B35BF2">
        <w:rPr>
          <w:spacing w:val="1"/>
        </w:rPr>
        <w:t>n</w:t>
      </w:r>
      <w:r w:rsidRPr="00B35BF2">
        <w:t>g</w:t>
      </w:r>
      <w:r w:rsidRPr="00B35BF2">
        <w:rPr>
          <w:spacing w:val="-9"/>
        </w:rPr>
        <w:t xml:space="preserve"> </w:t>
      </w:r>
      <w:r w:rsidRPr="00B35BF2">
        <w:rPr>
          <w:spacing w:val="2"/>
        </w:rPr>
        <w:t>s</w:t>
      </w:r>
      <w:r w:rsidRPr="00B35BF2">
        <w:rPr>
          <w:spacing w:val="-1"/>
        </w:rPr>
        <w:t>u</w:t>
      </w:r>
      <w:r w:rsidRPr="00B35BF2">
        <w:t xml:space="preserve">ch </w:t>
      </w:r>
      <w:r w:rsidRPr="00B35BF2">
        <w:rPr>
          <w:spacing w:val="-1"/>
        </w:rPr>
        <w:t>m</w:t>
      </w:r>
      <w:r w:rsidRPr="00B35BF2">
        <w:t>atter</w:t>
      </w:r>
      <w:r w:rsidRPr="00B35BF2">
        <w:rPr>
          <w:spacing w:val="-4"/>
        </w:rPr>
        <w:t xml:space="preserve"> </w:t>
      </w:r>
      <w:r w:rsidRPr="00B35BF2">
        <w:rPr>
          <w:spacing w:val="2"/>
        </w:rPr>
        <w:t>s</w:t>
      </w:r>
      <w:r w:rsidRPr="00B35BF2">
        <w:rPr>
          <w:spacing w:val="-1"/>
        </w:rPr>
        <w:t>h</w:t>
      </w:r>
      <w:r w:rsidRPr="00B35BF2">
        <w:t>all</w:t>
      </w:r>
      <w:r w:rsidRPr="00B35BF2">
        <w:rPr>
          <w:spacing w:val="-4"/>
        </w:rPr>
        <w:t xml:space="preserve"> </w:t>
      </w:r>
      <w:r w:rsidRPr="00B35BF2">
        <w:rPr>
          <w:spacing w:val="1"/>
        </w:rPr>
        <w:t>b</w:t>
      </w:r>
      <w:r w:rsidRPr="00B35BF2">
        <w:t>e</w:t>
      </w:r>
      <w:r w:rsidRPr="00B35BF2">
        <w:rPr>
          <w:spacing w:val="-1"/>
        </w:rPr>
        <w:t xml:space="preserve"> g</w:t>
      </w:r>
      <w:r w:rsidRPr="00B35BF2">
        <w:rPr>
          <w:spacing w:val="1"/>
        </w:rPr>
        <w:t>o</w:t>
      </w:r>
      <w:r w:rsidRPr="00B35BF2">
        <w:rPr>
          <w:spacing w:val="-1"/>
        </w:rPr>
        <w:t>v</w:t>
      </w:r>
      <w:r w:rsidRPr="00B35BF2">
        <w:t>e</w:t>
      </w:r>
      <w:r w:rsidRPr="00B35BF2">
        <w:rPr>
          <w:spacing w:val="3"/>
        </w:rPr>
        <w:t>r</w:t>
      </w:r>
      <w:r w:rsidRPr="00B35BF2">
        <w:rPr>
          <w:spacing w:val="-1"/>
        </w:rPr>
        <w:t>n</w:t>
      </w:r>
      <w:r w:rsidRPr="00B35BF2">
        <w:t>ed</w:t>
      </w:r>
      <w:r w:rsidRPr="00B35BF2">
        <w:rPr>
          <w:spacing w:val="-5"/>
        </w:rPr>
        <w:t xml:space="preserve"> </w:t>
      </w:r>
      <w:r w:rsidRPr="00B35BF2">
        <w:rPr>
          <w:spacing w:val="3"/>
        </w:rPr>
        <w:t>b</w:t>
      </w:r>
      <w:r w:rsidRPr="00B35BF2">
        <w:t>y</w:t>
      </w:r>
      <w:r w:rsidRPr="00B35BF2">
        <w:rPr>
          <w:spacing w:val="-5"/>
        </w:rPr>
        <w:t xml:space="preserve"> </w:t>
      </w:r>
      <w:r w:rsidRPr="00B35BF2">
        <w:t>t</w:t>
      </w:r>
      <w:r w:rsidRPr="00B35BF2">
        <w:rPr>
          <w:spacing w:val="1"/>
        </w:rPr>
        <w:t>h</w:t>
      </w:r>
      <w:r w:rsidRPr="00B35BF2">
        <w:t>e</w:t>
      </w:r>
      <w:r w:rsidRPr="00B35BF2">
        <w:rPr>
          <w:spacing w:val="-1"/>
        </w:rPr>
        <w:t xml:space="preserve"> </w:t>
      </w:r>
      <w:r w:rsidRPr="00B35BF2">
        <w:rPr>
          <w:spacing w:val="-2"/>
        </w:rPr>
        <w:t>f</w:t>
      </w:r>
      <w:r w:rsidRPr="00B35BF2">
        <w:rPr>
          <w:spacing w:val="1"/>
        </w:rPr>
        <w:t>o</w:t>
      </w:r>
      <w:r w:rsidRPr="00B35BF2">
        <w:t>ll</w:t>
      </w:r>
      <w:r w:rsidRPr="00B35BF2">
        <w:rPr>
          <w:spacing w:val="3"/>
        </w:rPr>
        <w:t>o</w:t>
      </w:r>
      <w:r w:rsidRPr="00B35BF2">
        <w:rPr>
          <w:spacing w:val="-2"/>
        </w:rPr>
        <w:t>w</w:t>
      </w:r>
      <w:r w:rsidRPr="00B35BF2">
        <w:t>i</w:t>
      </w:r>
      <w:r w:rsidRPr="00B35BF2">
        <w:rPr>
          <w:spacing w:val="1"/>
        </w:rPr>
        <w:t>n</w:t>
      </w:r>
      <w:r w:rsidRPr="00B35BF2">
        <w:t>g</w:t>
      </w:r>
      <w:r w:rsidRPr="00B35BF2">
        <w:rPr>
          <w:spacing w:val="-9"/>
        </w:rPr>
        <w:t xml:space="preserve"> </w:t>
      </w:r>
      <w:r w:rsidRPr="00B35BF2">
        <w:rPr>
          <w:spacing w:val="1"/>
        </w:rPr>
        <w:t>pro</w:t>
      </w:r>
      <w:r w:rsidRPr="00B35BF2">
        <w:t>c</w:t>
      </w:r>
      <w:r w:rsidRPr="00B35BF2">
        <w:rPr>
          <w:spacing w:val="1"/>
        </w:rPr>
        <w:t>ed</w:t>
      </w:r>
      <w:r w:rsidRPr="00B35BF2">
        <w:rPr>
          <w:spacing w:val="-1"/>
        </w:rPr>
        <w:t>u</w:t>
      </w:r>
      <w:r w:rsidRPr="00B35BF2">
        <w:rPr>
          <w:spacing w:val="1"/>
        </w:rPr>
        <w:t>r</w:t>
      </w:r>
      <w:r w:rsidRPr="00B35BF2">
        <w:t>es</w:t>
      </w:r>
      <w:r w:rsidRPr="00B35BF2">
        <w:rPr>
          <w:spacing w:val="-7"/>
        </w:rPr>
        <w:t xml:space="preserve"> </w:t>
      </w:r>
      <w:r w:rsidRPr="00B35BF2">
        <w:rPr>
          <w:spacing w:val="-2"/>
        </w:rPr>
        <w:t>w</w:t>
      </w:r>
      <w:r w:rsidRPr="00B35BF2">
        <w:rPr>
          <w:spacing w:val="-1"/>
        </w:rPr>
        <w:t>h</w:t>
      </w:r>
      <w:r w:rsidRPr="00B35BF2">
        <w:t>i</w:t>
      </w:r>
      <w:r w:rsidRPr="00B35BF2">
        <w:rPr>
          <w:spacing w:val="2"/>
        </w:rPr>
        <w:t>c</w:t>
      </w:r>
      <w:r w:rsidRPr="00B35BF2">
        <w:t>h</w:t>
      </w:r>
      <w:r w:rsidRPr="00B35BF2">
        <w:rPr>
          <w:spacing w:val="-4"/>
        </w:rPr>
        <w:t xml:space="preserve"> </w:t>
      </w:r>
      <w:r w:rsidRPr="00B35BF2">
        <w:rPr>
          <w:spacing w:val="-1"/>
        </w:rPr>
        <w:t>sh</w:t>
      </w:r>
      <w:r w:rsidRPr="00B35BF2">
        <w:t>all</w:t>
      </w:r>
      <w:r w:rsidRPr="00B35BF2">
        <w:rPr>
          <w:spacing w:val="-4"/>
        </w:rPr>
        <w:t xml:space="preserve"> </w:t>
      </w:r>
      <w:r w:rsidRPr="00B35BF2">
        <w:rPr>
          <w:spacing w:val="1"/>
        </w:rPr>
        <w:t>b</w:t>
      </w:r>
      <w:r w:rsidRPr="00B35BF2">
        <w:t>e</w:t>
      </w:r>
      <w:r w:rsidRPr="00B35BF2">
        <w:rPr>
          <w:spacing w:val="-1"/>
        </w:rPr>
        <w:t xml:space="preserve"> n</w:t>
      </w:r>
      <w:r w:rsidRPr="00B35BF2">
        <w:rPr>
          <w:spacing w:val="1"/>
        </w:rPr>
        <w:t>o</w:t>
      </w:r>
      <w:r w:rsidRPr="00B35BF2">
        <w:t>ted</w:t>
      </w:r>
      <w:r w:rsidRPr="00B35BF2">
        <w:rPr>
          <w:spacing w:val="-3"/>
        </w:rPr>
        <w:t xml:space="preserve"> </w:t>
      </w:r>
      <w:r w:rsidRPr="00B35BF2">
        <w:rPr>
          <w:spacing w:val="2"/>
        </w:rPr>
        <w:t>i</w:t>
      </w:r>
      <w:r w:rsidRPr="00B35BF2">
        <w:t>n</w:t>
      </w:r>
      <w:r w:rsidRPr="00B35BF2">
        <w:rPr>
          <w:spacing w:val="-3"/>
        </w:rPr>
        <w:t xml:space="preserve"> </w:t>
      </w:r>
      <w:r w:rsidRPr="00B35BF2">
        <w:t>t</w:t>
      </w:r>
      <w:r w:rsidRPr="00B35BF2">
        <w:rPr>
          <w:spacing w:val="-1"/>
        </w:rPr>
        <w:t>h</w:t>
      </w:r>
      <w:r w:rsidRPr="00B35BF2">
        <w:t>e</w:t>
      </w:r>
      <w:r w:rsidRPr="00B35BF2">
        <w:rPr>
          <w:spacing w:val="-1"/>
        </w:rPr>
        <w:t xml:space="preserve"> </w:t>
      </w:r>
      <w:r w:rsidRPr="00B35BF2">
        <w:rPr>
          <w:spacing w:val="1"/>
        </w:rPr>
        <w:t>Bo</w:t>
      </w:r>
      <w:r w:rsidRPr="00B35BF2">
        <w:t>a</w:t>
      </w:r>
      <w:r w:rsidRPr="00B35BF2">
        <w:rPr>
          <w:spacing w:val="1"/>
        </w:rPr>
        <w:t>r</w:t>
      </w:r>
      <w:r w:rsidRPr="00B35BF2">
        <w:t>d</w:t>
      </w:r>
      <w:r w:rsidRPr="00B35BF2">
        <w:rPr>
          <w:spacing w:val="-4"/>
        </w:rPr>
        <w:t xml:space="preserve"> </w:t>
      </w:r>
      <w:r w:rsidRPr="00B35BF2">
        <w:t>a</w:t>
      </w:r>
      <w:r w:rsidRPr="00B35BF2">
        <w:rPr>
          <w:spacing w:val="-1"/>
        </w:rPr>
        <w:t>n</w:t>
      </w:r>
      <w:r w:rsidRPr="00B35BF2">
        <w:rPr>
          <w:spacing w:val="1"/>
        </w:rPr>
        <w:t>d</w:t>
      </w:r>
      <w:r w:rsidRPr="00B35BF2">
        <w:t>/</w:t>
      </w:r>
      <w:r w:rsidRPr="00B35BF2">
        <w:rPr>
          <w:spacing w:val="1"/>
        </w:rPr>
        <w:t>o</w:t>
      </w:r>
      <w:r w:rsidRPr="00B35BF2">
        <w:t>r</w:t>
      </w:r>
      <w:r w:rsidRPr="00B35BF2">
        <w:rPr>
          <w:spacing w:val="-4"/>
        </w:rPr>
        <w:t xml:space="preserve"> </w:t>
      </w:r>
      <w:r w:rsidRPr="00B35BF2">
        <w:rPr>
          <w:spacing w:val="-1"/>
        </w:rPr>
        <w:t>C</w:t>
      </w:r>
      <w:r w:rsidRPr="00B35BF2">
        <w:rPr>
          <w:spacing w:val="1"/>
        </w:rPr>
        <w:t>o</w:t>
      </w:r>
      <w:r w:rsidRPr="00B35BF2">
        <w:rPr>
          <w:spacing w:val="-1"/>
        </w:rPr>
        <w:t>mm</w:t>
      </w:r>
      <w:r w:rsidRPr="00B35BF2">
        <w:t xml:space="preserve">ittee </w:t>
      </w:r>
      <w:r w:rsidRPr="00B35BF2">
        <w:rPr>
          <w:spacing w:val="-1"/>
        </w:rPr>
        <w:t>m</w:t>
      </w:r>
      <w:r w:rsidRPr="00B35BF2">
        <w:rPr>
          <w:spacing w:val="2"/>
        </w:rPr>
        <w:t>i</w:t>
      </w:r>
      <w:r w:rsidRPr="00B35BF2">
        <w:rPr>
          <w:spacing w:val="-1"/>
        </w:rPr>
        <w:t>nu</w:t>
      </w:r>
      <w:r w:rsidRPr="00B35BF2">
        <w:t>t</w:t>
      </w:r>
      <w:r w:rsidRPr="00B35BF2">
        <w:rPr>
          <w:spacing w:val="2"/>
        </w:rPr>
        <w:t>e</w:t>
      </w:r>
      <w:r w:rsidRPr="00B35BF2">
        <w:rPr>
          <w:spacing w:val="-1"/>
        </w:rPr>
        <w:t>s</w:t>
      </w:r>
      <w:r w:rsidRPr="00B35BF2">
        <w:t>:</w:t>
      </w:r>
    </w:p>
    <w:p w14:paraId="4F05D33B" w14:textId="0DF385AB" w:rsidR="00E2707A" w:rsidRPr="009260AB" w:rsidRDefault="000D64AE" w:rsidP="009260AB">
      <w:pPr>
        <w:pStyle w:val="ListParagraph"/>
        <w:numPr>
          <w:ilvl w:val="0"/>
          <w:numId w:val="40"/>
        </w:numPr>
        <w:tabs>
          <w:tab w:val="left" w:pos="720"/>
          <w:tab w:val="left" w:pos="1540"/>
        </w:tabs>
        <w:spacing w:before="1" w:line="220" w:lineRule="exact"/>
        <w:ind w:right="168"/>
        <w:rPr>
          <w:spacing w:val="3"/>
        </w:rPr>
      </w:pPr>
      <w:r w:rsidRPr="00B35BF2">
        <w:rPr>
          <w:spacing w:val="3"/>
        </w:rPr>
        <w:t>T</w:t>
      </w:r>
      <w:r w:rsidRPr="009260AB">
        <w:rPr>
          <w:spacing w:val="3"/>
        </w:rPr>
        <w:t xml:space="preserve">he interested </w:t>
      </w:r>
      <w:r w:rsidRPr="00B35BF2">
        <w:rPr>
          <w:spacing w:val="3"/>
        </w:rPr>
        <w:t>T</w:t>
      </w:r>
      <w:r w:rsidRPr="009260AB">
        <w:rPr>
          <w:spacing w:val="3"/>
        </w:rPr>
        <w:t xml:space="preserve">rustee or Officer shall further disclose any significant facts within the </w:t>
      </w:r>
      <w:r w:rsidRPr="00B35BF2">
        <w:rPr>
          <w:spacing w:val="3"/>
        </w:rPr>
        <w:t>T</w:t>
      </w:r>
      <w:r w:rsidRPr="009260AB">
        <w:rPr>
          <w:spacing w:val="3"/>
        </w:rPr>
        <w:t>rustee’s or Officer’s kn</w:t>
      </w:r>
      <w:r w:rsidRPr="00B35BF2">
        <w:rPr>
          <w:spacing w:val="3"/>
        </w:rPr>
        <w:t>o</w:t>
      </w:r>
      <w:r w:rsidRPr="009260AB">
        <w:rPr>
          <w:spacing w:val="3"/>
        </w:rPr>
        <w:t>wledge which m</w:t>
      </w:r>
      <w:r w:rsidRPr="00B35BF2">
        <w:rPr>
          <w:spacing w:val="3"/>
        </w:rPr>
        <w:t>a</w:t>
      </w:r>
      <w:r w:rsidRPr="009260AB">
        <w:rPr>
          <w:spacing w:val="3"/>
        </w:rPr>
        <w:t>y indicate th</w:t>
      </w:r>
      <w:r w:rsidRPr="00B35BF2">
        <w:rPr>
          <w:spacing w:val="3"/>
        </w:rPr>
        <w:t>a</w:t>
      </w:r>
      <w:r w:rsidRPr="009260AB">
        <w:rPr>
          <w:spacing w:val="3"/>
        </w:rPr>
        <w:t>t the matter might adversely aff</w:t>
      </w:r>
      <w:r w:rsidRPr="00B35BF2">
        <w:rPr>
          <w:spacing w:val="3"/>
        </w:rPr>
        <w:t>e</w:t>
      </w:r>
      <w:r w:rsidRPr="009260AB">
        <w:rPr>
          <w:spacing w:val="3"/>
        </w:rPr>
        <w:t>ct Corporation; m</w:t>
      </w:r>
      <w:r w:rsidRPr="00B35BF2">
        <w:rPr>
          <w:spacing w:val="3"/>
        </w:rPr>
        <w:t>a</w:t>
      </w:r>
      <w:r w:rsidRPr="009260AB">
        <w:rPr>
          <w:spacing w:val="3"/>
        </w:rPr>
        <w:t xml:space="preserve">y briefly state the </w:t>
      </w:r>
      <w:r w:rsidRPr="00B35BF2">
        <w:rPr>
          <w:spacing w:val="3"/>
        </w:rPr>
        <w:t>T</w:t>
      </w:r>
      <w:r w:rsidRPr="009260AB">
        <w:rPr>
          <w:spacing w:val="3"/>
        </w:rPr>
        <w:t xml:space="preserve">rustee’s or Officer’s position on the </w:t>
      </w:r>
      <w:r w:rsidRPr="00B35BF2">
        <w:rPr>
          <w:spacing w:val="3"/>
        </w:rPr>
        <w:t>p</w:t>
      </w:r>
      <w:r w:rsidRPr="009260AB">
        <w:rPr>
          <w:spacing w:val="3"/>
        </w:rPr>
        <w:t>articular matter and answer pertinent questi</w:t>
      </w:r>
      <w:r w:rsidRPr="00B35BF2">
        <w:rPr>
          <w:spacing w:val="3"/>
        </w:rPr>
        <w:t>o</w:t>
      </w:r>
      <w:r w:rsidRPr="009260AB">
        <w:rPr>
          <w:spacing w:val="3"/>
        </w:rPr>
        <w:t>ns; but sh</w:t>
      </w:r>
      <w:r w:rsidRPr="00B35BF2">
        <w:rPr>
          <w:spacing w:val="3"/>
        </w:rPr>
        <w:t>a</w:t>
      </w:r>
      <w:r w:rsidRPr="009260AB">
        <w:rPr>
          <w:spacing w:val="3"/>
        </w:rPr>
        <w:t>ll refrain fr</w:t>
      </w:r>
      <w:r w:rsidRPr="00B35BF2">
        <w:rPr>
          <w:spacing w:val="3"/>
        </w:rPr>
        <w:t>o</w:t>
      </w:r>
      <w:r w:rsidRPr="009260AB">
        <w:rPr>
          <w:spacing w:val="3"/>
        </w:rPr>
        <w:t xml:space="preserve">m </w:t>
      </w:r>
      <w:r w:rsidRPr="00B35BF2">
        <w:rPr>
          <w:spacing w:val="3"/>
        </w:rPr>
        <w:t>e</w:t>
      </w:r>
      <w:r w:rsidRPr="009260AB">
        <w:rPr>
          <w:spacing w:val="3"/>
        </w:rPr>
        <w:t>xerting in any m</w:t>
      </w:r>
      <w:r w:rsidRPr="00B35BF2">
        <w:rPr>
          <w:spacing w:val="3"/>
        </w:rPr>
        <w:t>a</w:t>
      </w:r>
      <w:r w:rsidRPr="009260AB">
        <w:rPr>
          <w:spacing w:val="3"/>
        </w:rPr>
        <w:t xml:space="preserve">nner the </w:t>
      </w:r>
      <w:r w:rsidRPr="00B35BF2">
        <w:rPr>
          <w:spacing w:val="3"/>
        </w:rPr>
        <w:t>T</w:t>
      </w:r>
      <w:r w:rsidRPr="009260AB">
        <w:rPr>
          <w:spacing w:val="3"/>
        </w:rPr>
        <w:t>ruste</w:t>
      </w:r>
      <w:r w:rsidRPr="00B35BF2">
        <w:rPr>
          <w:spacing w:val="3"/>
        </w:rPr>
        <w:t>e</w:t>
      </w:r>
      <w:r w:rsidRPr="009260AB">
        <w:rPr>
          <w:spacing w:val="3"/>
        </w:rPr>
        <w:t xml:space="preserve">’s </w:t>
      </w:r>
      <w:r w:rsidRPr="00B35BF2">
        <w:rPr>
          <w:spacing w:val="3"/>
        </w:rPr>
        <w:t>o</w:t>
      </w:r>
      <w:r w:rsidRPr="009260AB">
        <w:rPr>
          <w:spacing w:val="3"/>
        </w:rPr>
        <w:t>r Officer’s person</w:t>
      </w:r>
      <w:r w:rsidRPr="00B35BF2">
        <w:rPr>
          <w:spacing w:val="3"/>
        </w:rPr>
        <w:t>a</w:t>
      </w:r>
      <w:r w:rsidRPr="009260AB">
        <w:rPr>
          <w:spacing w:val="3"/>
        </w:rPr>
        <w:t>l influence over the decision of su</w:t>
      </w:r>
      <w:r w:rsidRPr="00B35BF2">
        <w:rPr>
          <w:spacing w:val="3"/>
        </w:rPr>
        <w:t>c</w:t>
      </w:r>
      <w:r w:rsidRPr="009260AB">
        <w:rPr>
          <w:spacing w:val="3"/>
        </w:rPr>
        <w:t xml:space="preserve">h matters; </w:t>
      </w:r>
      <w:r w:rsidRPr="00B35BF2">
        <w:rPr>
          <w:spacing w:val="3"/>
        </w:rPr>
        <w:t>a</w:t>
      </w:r>
      <w:r w:rsidRPr="009260AB">
        <w:rPr>
          <w:spacing w:val="3"/>
        </w:rPr>
        <w:t>nd</w:t>
      </w:r>
    </w:p>
    <w:p w14:paraId="2D854FE2" w14:textId="525BAC50" w:rsidR="00E2707A" w:rsidRPr="009260AB" w:rsidRDefault="000D64AE" w:rsidP="009260AB">
      <w:pPr>
        <w:pStyle w:val="ListParagraph"/>
        <w:numPr>
          <w:ilvl w:val="0"/>
          <w:numId w:val="40"/>
        </w:numPr>
        <w:tabs>
          <w:tab w:val="left" w:pos="720"/>
          <w:tab w:val="left" w:pos="1540"/>
        </w:tabs>
        <w:spacing w:before="1" w:line="220" w:lineRule="exact"/>
        <w:ind w:right="168"/>
        <w:rPr>
          <w:spacing w:val="3"/>
        </w:rPr>
      </w:pPr>
      <w:r w:rsidRPr="00B35BF2">
        <w:rPr>
          <w:spacing w:val="3"/>
        </w:rPr>
        <w:t>T</w:t>
      </w:r>
      <w:r w:rsidRPr="009260AB">
        <w:rPr>
          <w:spacing w:val="3"/>
        </w:rPr>
        <w:t xml:space="preserve">hereafter, if requested </w:t>
      </w:r>
      <w:r w:rsidRPr="00B35BF2">
        <w:rPr>
          <w:spacing w:val="3"/>
        </w:rPr>
        <w:t>b</w:t>
      </w:r>
      <w:r w:rsidRPr="009260AB">
        <w:rPr>
          <w:spacing w:val="3"/>
        </w:rPr>
        <w:t xml:space="preserve">y the Board and/or Committee, the interested </w:t>
      </w:r>
      <w:r w:rsidRPr="00B35BF2">
        <w:rPr>
          <w:spacing w:val="3"/>
        </w:rPr>
        <w:t>T</w:t>
      </w:r>
      <w:r w:rsidRPr="009260AB">
        <w:rPr>
          <w:spacing w:val="3"/>
        </w:rPr>
        <w:t>rustee or Officer shall be absent fr</w:t>
      </w:r>
      <w:r w:rsidRPr="00B35BF2">
        <w:rPr>
          <w:spacing w:val="3"/>
        </w:rPr>
        <w:t>o</w:t>
      </w:r>
      <w:r w:rsidRPr="009260AB">
        <w:rPr>
          <w:spacing w:val="3"/>
        </w:rPr>
        <w:t>m all discussions, rec</w:t>
      </w:r>
      <w:r w:rsidRPr="00B35BF2">
        <w:rPr>
          <w:spacing w:val="3"/>
        </w:rPr>
        <w:t>o</w:t>
      </w:r>
      <w:r w:rsidRPr="009260AB">
        <w:rPr>
          <w:spacing w:val="3"/>
        </w:rPr>
        <w:t>mm</w:t>
      </w:r>
      <w:r w:rsidRPr="00B35BF2">
        <w:rPr>
          <w:spacing w:val="3"/>
        </w:rPr>
        <w:t>e</w:t>
      </w:r>
      <w:r w:rsidRPr="009260AB">
        <w:rPr>
          <w:spacing w:val="3"/>
        </w:rPr>
        <w:t xml:space="preserve">ndations, </w:t>
      </w:r>
      <w:r w:rsidR="00435719" w:rsidRPr="009260AB">
        <w:rPr>
          <w:spacing w:val="3"/>
        </w:rPr>
        <w:t>determinations,</w:t>
      </w:r>
      <w:r w:rsidRPr="009260AB">
        <w:rPr>
          <w:spacing w:val="3"/>
        </w:rPr>
        <w:t xml:space="preserve"> and decisions conc</w:t>
      </w:r>
      <w:r w:rsidRPr="00B35BF2">
        <w:rPr>
          <w:spacing w:val="3"/>
        </w:rPr>
        <w:t>e</w:t>
      </w:r>
      <w:r w:rsidRPr="009260AB">
        <w:rPr>
          <w:spacing w:val="3"/>
        </w:rPr>
        <w:t>rning the particular matter; and</w:t>
      </w:r>
    </w:p>
    <w:p w14:paraId="6E565595" w14:textId="21EE65EF" w:rsidR="00E2707A" w:rsidRPr="009260AB" w:rsidRDefault="000D64AE" w:rsidP="009260AB">
      <w:pPr>
        <w:pStyle w:val="ListParagraph"/>
        <w:numPr>
          <w:ilvl w:val="0"/>
          <w:numId w:val="40"/>
        </w:numPr>
        <w:tabs>
          <w:tab w:val="left" w:pos="720"/>
          <w:tab w:val="left" w:pos="1540"/>
        </w:tabs>
        <w:spacing w:before="1" w:line="220" w:lineRule="exact"/>
        <w:ind w:right="168"/>
        <w:rPr>
          <w:spacing w:val="3"/>
        </w:rPr>
      </w:pPr>
      <w:r w:rsidRPr="00B35BF2">
        <w:rPr>
          <w:spacing w:val="3"/>
        </w:rPr>
        <w:t>T</w:t>
      </w:r>
      <w:r w:rsidRPr="009260AB">
        <w:rPr>
          <w:spacing w:val="3"/>
        </w:rPr>
        <w:t xml:space="preserve">he Board and/or Committee shall take no action on the matter unless </w:t>
      </w:r>
      <w:r w:rsidRPr="00B35BF2">
        <w:rPr>
          <w:spacing w:val="3"/>
        </w:rPr>
        <w:t>a</w:t>
      </w:r>
      <w:r w:rsidRPr="009260AB">
        <w:rPr>
          <w:spacing w:val="3"/>
        </w:rPr>
        <w:t>nd until a quorum of disinter</w:t>
      </w:r>
      <w:r w:rsidRPr="00B35BF2">
        <w:rPr>
          <w:spacing w:val="3"/>
        </w:rPr>
        <w:t>e</w:t>
      </w:r>
      <w:r w:rsidRPr="009260AB">
        <w:rPr>
          <w:spacing w:val="3"/>
        </w:rPr>
        <w:t xml:space="preserve">sted </w:t>
      </w:r>
      <w:r w:rsidRPr="00B35BF2">
        <w:rPr>
          <w:spacing w:val="3"/>
        </w:rPr>
        <w:t>T</w:t>
      </w:r>
      <w:r w:rsidRPr="009260AB">
        <w:rPr>
          <w:spacing w:val="3"/>
        </w:rPr>
        <w:t xml:space="preserve">rustees is present; </w:t>
      </w:r>
      <w:r w:rsidRPr="00B35BF2">
        <w:rPr>
          <w:spacing w:val="3"/>
        </w:rPr>
        <w:t>a</w:t>
      </w:r>
      <w:r w:rsidRPr="009260AB">
        <w:rPr>
          <w:spacing w:val="3"/>
        </w:rPr>
        <w:t>nd</w:t>
      </w:r>
    </w:p>
    <w:p w14:paraId="011E3616" w14:textId="51C958BE" w:rsidR="00E2707A" w:rsidRPr="009260AB" w:rsidRDefault="000D64AE" w:rsidP="009260AB">
      <w:pPr>
        <w:pStyle w:val="ListParagraph"/>
        <w:numPr>
          <w:ilvl w:val="0"/>
          <w:numId w:val="40"/>
        </w:numPr>
        <w:tabs>
          <w:tab w:val="left" w:pos="720"/>
          <w:tab w:val="left" w:pos="1540"/>
        </w:tabs>
        <w:spacing w:before="1" w:line="220" w:lineRule="exact"/>
        <w:ind w:right="168"/>
        <w:rPr>
          <w:spacing w:val="3"/>
        </w:rPr>
      </w:pPr>
      <w:r w:rsidRPr="00B35BF2">
        <w:rPr>
          <w:spacing w:val="3"/>
        </w:rPr>
        <w:t>T</w:t>
      </w:r>
      <w:r w:rsidRPr="009260AB">
        <w:rPr>
          <w:spacing w:val="3"/>
        </w:rPr>
        <w:t xml:space="preserve">he interested </w:t>
      </w:r>
      <w:r w:rsidRPr="00B35BF2">
        <w:rPr>
          <w:spacing w:val="3"/>
        </w:rPr>
        <w:t>T</w:t>
      </w:r>
      <w:r w:rsidRPr="009260AB">
        <w:rPr>
          <w:spacing w:val="3"/>
        </w:rPr>
        <w:t>rustee shall not vote on the particular matt</w:t>
      </w:r>
      <w:r w:rsidRPr="00B35BF2">
        <w:rPr>
          <w:spacing w:val="3"/>
        </w:rPr>
        <w:t>e</w:t>
      </w:r>
      <w:r w:rsidRPr="009260AB">
        <w:rPr>
          <w:spacing w:val="3"/>
        </w:rPr>
        <w:t>r.</w:t>
      </w:r>
    </w:p>
    <w:p w14:paraId="7F0D8E54" w14:textId="7C502E75" w:rsidR="00E2707A" w:rsidRPr="00B35BF2" w:rsidRDefault="000D64AE" w:rsidP="00B54261">
      <w:pPr>
        <w:spacing w:before="120" w:line="220" w:lineRule="exact"/>
        <w:ind w:right="-43"/>
      </w:pPr>
      <w:r w:rsidRPr="00B54261">
        <w:rPr>
          <w:b/>
          <w:position w:val="-1"/>
          <w:u w:val="thick" w:color="000000"/>
        </w:rPr>
        <w:t>Sec</w:t>
      </w:r>
      <w:r w:rsidRPr="00B54261">
        <w:rPr>
          <w:b/>
          <w:spacing w:val="1"/>
          <w:position w:val="-1"/>
          <w:u w:val="thick" w:color="000000"/>
        </w:rPr>
        <w:t>t</w:t>
      </w:r>
      <w:r w:rsidRPr="00B54261">
        <w:rPr>
          <w:b/>
          <w:position w:val="-1"/>
          <w:u w:val="thick" w:color="000000"/>
        </w:rPr>
        <w:t>i</w:t>
      </w:r>
      <w:r w:rsidRPr="00B54261">
        <w:rPr>
          <w:b/>
          <w:spacing w:val="1"/>
          <w:position w:val="-1"/>
          <w:u w:val="thick" w:color="000000"/>
        </w:rPr>
        <w:t>o</w:t>
      </w:r>
      <w:r w:rsidRPr="00B54261">
        <w:rPr>
          <w:b/>
          <w:position w:val="-1"/>
          <w:u w:val="thick" w:color="000000"/>
        </w:rPr>
        <w:t>n</w:t>
      </w:r>
      <w:r w:rsidRPr="00B35BF2">
        <w:rPr>
          <w:b/>
          <w:spacing w:val="-7"/>
          <w:u w:val="thick" w:color="000000"/>
        </w:rPr>
        <w:t xml:space="preserve"> </w:t>
      </w:r>
      <w:r w:rsidRPr="00B35BF2">
        <w:rPr>
          <w:b/>
          <w:spacing w:val="2"/>
          <w:u w:val="thick" w:color="000000"/>
        </w:rPr>
        <w:t>3</w:t>
      </w:r>
      <w:r w:rsidRPr="00B35BF2">
        <w:rPr>
          <w:b/>
        </w:rPr>
        <w:t xml:space="preserve">.       </w:t>
      </w:r>
      <w:r w:rsidRPr="00B35BF2">
        <w:rPr>
          <w:b/>
          <w:spacing w:val="36"/>
        </w:rPr>
        <w:t xml:space="preserve"> </w:t>
      </w:r>
      <w:r w:rsidRPr="00B35BF2">
        <w:rPr>
          <w:b/>
          <w:u w:val="thick" w:color="000000"/>
        </w:rPr>
        <w:t>Wri</w:t>
      </w:r>
      <w:r w:rsidRPr="00B35BF2">
        <w:rPr>
          <w:b/>
          <w:spacing w:val="1"/>
          <w:u w:val="thick" w:color="000000"/>
        </w:rPr>
        <w:t>tt</w:t>
      </w:r>
      <w:r w:rsidRPr="00B35BF2">
        <w:rPr>
          <w:b/>
          <w:u w:val="thick" w:color="000000"/>
        </w:rPr>
        <w:t>en</w:t>
      </w:r>
      <w:r w:rsidRPr="00B35BF2">
        <w:rPr>
          <w:b/>
          <w:spacing w:val="-7"/>
          <w:u w:val="thick" w:color="000000"/>
        </w:rPr>
        <w:t xml:space="preserve"> </w:t>
      </w:r>
      <w:r w:rsidRPr="00B35BF2">
        <w:rPr>
          <w:b/>
          <w:spacing w:val="1"/>
          <w:u w:val="thick" w:color="000000"/>
        </w:rPr>
        <w:t>Oat</w:t>
      </w:r>
      <w:r w:rsidRPr="00B35BF2">
        <w:rPr>
          <w:b/>
          <w:spacing w:val="2"/>
          <w:u w:val="thick" w:color="000000"/>
        </w:rPr>
        <w:t>h</w:t>
      </w:r>
      <w:r w:rsidRPr="00B35BF2">
        <w:rPr>
          <w:b/>
        </w:rPr>
        <w:t>.</w:t>
      </w:r>
      <w:del w:id="56" w:author="Anne Schaum" w:date="2023-08-22T17:22:00Z">
        <w:r w:rsidR="00B1703F" w:rsidRPr="00B35BF2" w:rsidDel="00484334">
          <w:rPr>
            <w:rStyle w:val="FootnoteReference"/>
          </w:rPr>
          <w:footnoteReference w:id="3"/>
        </w:r>
      </w:del>
    </w:p>
    <w:p w14:paraId="45E27212" w14:textId="67A634DB" w:rsidR="00E2707A" w:rsidRPr="00B35BF2" w:rsidRDefault="000D64AE" w:rsidP="009260AB">
      <w:pPr>
        <w:spacing w:before="4"/>
        <w:ind w:left="104" w:right="261" w:firstLine="626"/>
      </w:pPr>
      <w:r w:rsidRPr="00B35BF2">
        <w:rPr>
          <w:spacing w:val="-2"/>
        </w:rPr>
        <w:t>A</w:t>
      </w:r>
      <w:r w:rsidRPr="00B35BF2">
        <w:t>ll</w:t>
      </w:r>
      <w:r w:rsidRPr="00B35BF2">
        <w:rPr>
          <w:spacing w:val="-3"/>
        </w:rPr>
        <w:t xml:space="preserve"> </w:t>
      </w:r>
      <w:r w:rsidRPr="009260AB">
        <w:rPr>
          <w:spacing w:val="-1"/>
        </w:rPr>
        <w:t>present</w:t>
      </w:r>
      <w:r w:rsidRPr="00B35BF2">
        <w:rPr>
          <w:spacing w:val="-6"/>
        </w:rPr>
        <w:t xml:space="preserve"> </w:t>
      </w:r>
      <w:r w:rsidRPr="00B35BF2">
        <w:rPr>
          <w:spacing w:val="1"/>
        </w:rPr>
        <w:t>a</w:t>
      </w:r>
      <w:r w:rsidRPr="00B35BF2">
        <w:rPr>
          <w:spacing w:val="-1"/>
        </w:rPr>
        <w:t>n</w:t>
      </w:r>
      <w:r w:rsidRPr="00B35BF2">
        <w:t>d</w:t>
      </w:r>
      <w:r w:rsidRPr="00B35BF2">
        <w:rPr>
          <w:spacing w:val="1"/>
        </w:rPr>
        <w:t xml:space="preserve"> </w:t>
      </w:r>
      <w:r w:rsidRPr="00B35BF2">
        <w:rPr>
          <w:spacing w:val="-2"/>
        </w:rPr>
        <w:t>f</w:t>
      </w:r>
      <w:r w:rsidRPr="00B35BF2">
        <w:rPr>
          <w:spacing w:val="1"/>
        </w:rPr>
        <w:t>u</w:t>
      </w:r>
      <w:r w:rsidRPr="00B35BF2">
        <w:t>t</w:t>
      </w:r>
      <w:r w:rsidRPr="00B35BF2">
        <w:rPr>
          <w:spacing w:val="-1"/>
        </w:rPr>
        <w:t>u</w:t>
      </w:r>
      <w:r w:rsidRPr="00B35BF2">
        <w:rPr>
          <w:spacing w:val="1"/>
        </w:rPr>
        <w:t>r</w:t>
      </w:r>
      <w:r w:rsidRPr="00B35BF2">
        <w:t>e</w:t>
      </w:r>
      <w:r w:rsidRPr="00B35BF2">
        <w:rPr>
          <w:spacing w:val="-4"/>
        </w:rPr>
        <w:t xml:space="preserve"> </w:t>
      </w:r>
      <w:r w:rsidRPr="00B35BF2">
        <w:rPr>
          <w:spacing w:val="3"/>
        </w:rPr>
        <w:t>T</w:t>
      </w:r>
      <w:r w:rsidRPr="00B35BF2">
        <w:rPr>
          <w:spacing w:val="1"/>
        </w:rPr>
        <w:t>r</w:t>
      </w:r>
      <w:r w:rsidRPr="00B35BF2">
        <w:rPr>
          <w:spacing w:val="-1"/>
        </w:rPr>
        <w:t>us</w:t>
      </w:r>
      <w:r w:rsidRPr="00B35BF2">
        <w:t>te</w:t>
      </w:r>
      <w:r w:rsidRPr="00B35BF2">
        <w:rPr>
          <w:spacing w:val="3"/>
        </w:rPr>
        <w:t>e</w:t>
      </w:r>
      <w:r w:rsidRPr="00B35BF2">
        <w:t>s</w:t>
      </w:r>
      <w:ins w:id="58" w:author="Tom Lopez" w:date="2023-09-11T10:27:00Z">
        <w:r w:rsidR="00784DB2">
          <w:rPr>
            <w:spacing w:val="-7"/>
          </w:rPr>
          <w:t xml:space="preserve">, </w:t>
        </w:r>
      </w:ins>
      <w:del w:id="59" w:author="Tom Lopez" w:date="2023-09-11T10:27:00Z">
        <w:r w:rsidRPr="00B35BF2" w:rsidDel="00784DB2">
          <w:rPr>
            <w:spacing w:val="-7"/>
          </w:rPr>
          <w:delText xml:space="preserve"> </w:delText>
        </w:r>
        <w:r w:rsidRPr="00B35BF2" w:rsidDel="00784DB2">
          <w:delText>a</w:delText>
        </w:r>
        <w:r w:rsidRPr="00B35BF2" w:rsidDel="00784DB2">
          <w:rPr>
            <w:spacing w:val="-1"/>
          </w:rPr>
          <w:delText>n</w:delText>
        </w:r>
        <w:r w:rsidRPr="00B35BF2" w:rsidDel="00784DB2">
          <w:delText>d</w:delText>
        </w:r>
        <w:r w:rsidRPr="00B35BF2" w:rsidDel="00784DB2">
          <w:rPr>
            <w:spacing w:val="-2"/>
          </w:rPr>
          <w:delText xml:space="preserve"> </w:delText>
        </w:r>
      </w:del>
      <w:r w:rsidRPr="00B35BF2">
        <w:t>O</w:t>
      </w:r>
      <w:r w:rsidRPr="00B35BF2">
        <w:rPr>
          <w:spacing w:val="1"/>
        </w:rPr>
        <w:t>f</w:t>
      </w:r>
      <w:r w:rsidRPr="00B35BF2">
        <w:rPr>
          <w:spacing w:val="-2"/>
        </w:rPr>
        <w:t>f</w:t>
      </w:r>
      <w:r w:rsidRPr="00B35BF2">
        <w:t>ice</w:t>
      </w:r>
      <w:r w:rsidRPr="00B35BF2">
        <w:rPr>
          <w:spacing w:val="1"/>
        </w:rPr>
        <w:t>r</w:t>
      </w:r>
      <w:r w:rsidRPr="00B35BF2">
        <w:t>s</w:t>
      </w:r>
      <w:ins w:id="60" w:author="Tom Lopez" w:date="2023-09-11T10:28:00Z">
        <w:r w:rsidR="00784DB2">
          <w:t>, and Administrators</w:t>
        </w:r>
      </w:ins>
      <w:r w:rsidRPr="00B35BF2">
        <w:rPr>
          <w:spacing w:val="-5"/>
        </w:rPr>
        <w:t xml:space="preserve"> </w:t>
      </w:r>
      <w:r w:rsidRPr="00B35BF2">
        <w:rPr>
          <w:spacing w:val="-1"/>
        </w:rPr>
        <w:t>sh</w:t>
      </w:r>
      <w:r w:rsidRPr="00B35BF2">
        <w:rPr>
          <w:spacing w:val="3"/>
        </w:rPr>
        <w:t>a</w:t>
      </w:r>
      <w:r w:rsidRPr="00B35BF2">
        <w:t>ll</w:t>
      </w:r>
      <w:r w:rsidRPr="00B35BF2">
        <w:rPr>
          <w:spacing w:val="-4"/>
        </w:rPr>
        <w:t xml:space="preserve"> </w:t>
      </w:r>
      <w:r w:rsidRPr="00B35BF2">
        <w:t>s</w:t>
      </w:r>
      <w:r w:rsidRPr="00B35BF2">
        <w:rPr>
          <w:spacing w:val="2"/>
        </w:rPr>
        <w:t>i</w:t>
      </w:r>
      <w:r w:rsidRPr="00B35BF2">
        <w:rPr>
          <w:spacing w:val="-1"/>
        </w:rPr>
        <w:t>g</w:t>
      </w:r>
      <w:r w:rsidRPr="00B35BF2">
        <w:t>n</w:t>
      </w:r>
      <w:r w:rsidRPr="00B35BF2">
        <w:rPr>
          <w:spacing w:val="-4"/>
        </w:rPr>
        <w:t xml:space="preserve"> </w:t>
      </w:r>
      <w:r w:rsidRPr="00B35BF2">
        <w:t>a</w:t>
      </w:r>
      <w:r w:rsidRPr="00B35BF2">
        <w:rPr>
          <w:spacing w:val="2"/>
        </w:rPr>
        <w:t xml:space="preserve"> </w:t>
      </w:r>
      <w:r w:rsidRPr="00B35BF2">
        <w:rPr>
          <w:spacing w:val="-2"/>
        </w:rPr>
        <w:t>w</w:t>
      </w:r>
      <w:r w:rsidRPr="00B35BF2">
        <w:rPr>
          <w:spacing w:val="1"/>
        </w:rPr>
        <w:t>r</w:t>
      </w:r>
      <w:r w:rsidRPr="00B35BF2">
        <w:t>i</w:t>
      </w:r>
      <w:r w:rsidRPr="00B35BF2">
        <w:rPr>
          <w:spacing w:val="2"/>
        </w:rPr>
        <w:t>t</w:t>
      </w:r>
      <w:r w:rsidRPr="00B35BF2">
        <w:t>ten</w:t>
      </w:r>
      <w:r w:rsidRPr="00B35BF2">
        <w:rPr>
          <w:spacing w:val="-7"/>
        </w:rPr>
        <w:t xml:space="preserve"> </w:t>
      </w:r>
      <w:r w:rsidRPr="00B35BF2">
        <w:rPr>
          <w:spacing w:val="1"/>
        </w:rPr>
        <w:t>o</w:t>
      </w:r>
      <w:r w:rsidRPr="00B35BF2">
        <w:t>ath</w:t>
      </w:r>
      <w:r w:rsidRPr="00B35BF2">
        <w:rPr>
          <w:spacing w:val="-4"/>
        </w:rPr>
        <w:t xml:space="preserve"> </w:t>
      </w:r>
      <w:r w:rsidRPr="00B35BF2">
        <w:rPr>
          <w:spacing w:val="3"/>
        </w:rPr>
        <w:t>a</w:t>
      </w:r>
      <w:r w:rsidRPr="00B35BF2">
        <w:rPr>
          <w:spacing w:val="-1"/>
        </w:rPr>
        <w:t>g</w:t>
      </w:r>
      <w:r w:rsidRPr="00B35BF2">
        <w:rPr>
          <w:spacing w:val="1"/>
        </w:rPr>
        <w:t>r</w:t>
      </w:r>
      <w:r w:rsidRPr="00B35BF2">
        <w:t>e</w:t>
      </w:r>
      <w:r w:rsidRPr="00B35BF2">
        <w:rPr>
          <w:spacing w:val="1"/>
        </w:rPr>
        <w:t>e</w:t>
      </w:r>
      <w:r w:rsidRPr="00B35BF2">
        <w:t>i</w:t>
      </w:r>
      <w:r w:rsidRPr="00B35BF2">
        <w:rPr>
          <w:spacing w:val="1"/>
        </w:rPr>
        <w:t>n</w:t>
      </w:r>
      <w:r w:rsidRPr="00B35BF2">
        <w:t>g</w:t>
      </w:r>
      <w:r w:rsidRPr="00B35BF2">
        <w:rPr>
          <w:spacing w:val="-8"/>
        </w:rPr>
        <w:t xml:space="preserve"> </w:t>
      </w:r>
      <w:r w:rsidRPr="00B35BF2">
        <w:t>to</w:t>
      </w:r>
      <w:r w:rsidRPr="00B35BF2">
        <w:rPr>
          <w:spacing w:val="-1"/>
        </w:rPr>
        <w:t xml:space="preserve"> </w:t>
      </w:r>
      <w:r w:rsidRPr="00B35BF2">
        <w:t>a</w:t>
      </w:r>
      <w:r w:rsidRPr="00B35BF2">
        <w:rPr>
          <w:spacing w:val="1"/>
        </w:rPr>
        <w:t>b</w:t>
      </w:r>
      <w:r w:rsidRPr="00B35BF2">
        <w:t>i</w:t>
      </w:r>
      <w:r w:rsidRPr="00B35BF2">
        <w:rPr>
          <w:spacing w:val="1"/>
        </w:rPr>
        <w:t>d</w:t>
      </w:r>
      <w:r w:rsidRPr="00B35BF2">
        <w:t>e</w:t>
      </w:r>
      <w:r w:rsidRPr="00B35BF2">
        <w:rPr>
          <w:spacing w:val="-3"/>
        </w:rPr>
        <w:t xml:space="preserve"> </w:t>
      </w:r>
      <w:r w:rsidRPr="00B35BF2">
        <w:rPr>
          <w:spacing w:val="1"/>
        </w:rPr>
        <w:t>b</w:t>
      </w:r>
      <w:r w:rsidRPr="00B35BF2">
        <w:t>y</w:t>
      </w:r>
      <w:r w:rsidRPr="00B35BF2">
        <w:rPr>
          <w:spacing w:val="-5"/>
        </w:rPr>
        <w:t xml:space="preserve"> </w:t>
      </w:r>
      <w:del w:id="61" w:author="Tom Lopez" w:date="2023-09-11T10:28:00Z">
        <w:r w:rsidRPr="00B35BF2" w:rsidDel="00784DB2">
          <w:rPr>
            <w:spacing w:val="2"/>
          </w:rPr>
          <w:delText>t</w:delText>
        </w:r>
        <w:r w:rsidRPr="00B35BF2" w:rsidDel="00784DB2">
          <w:rPr>
            <w:spacing w:val="-1"/>
          </w:rPr>
          <w:delText>h</w:delText>
        </w:r>
        <w:r w:rsidRPr="00B35BF2" w:rsidDel="00784DB2">
          <w:delText>is</w:delText>
        </w:r>
        <w:r w:rsidR="009260AB" w:rsidDel="00784DB2">
          <w:delText xml:space="preserve"> </w:delText>
        </w:r>
      </w:del>
      <w:r w:rsidRPr="00B35BF2">
        <w:rPr>
          <w:spacing w:val="-2"/>
        </w:rPr>
        <w:t>A</w:t>
      </w:r>
      <w:r w:rsidRPr="00B35BF2">
        <w:rPr>
          <w:spacing w:val="1"/>
        </w:rPr>
        <w:t>r</w:t>
      </w:r>
      <w:r w:rsidRPr="00B35BF2">
        <w:t>ticle</w:t>
      </w:r>
      <w:r w:rsidRPr="00B35BF2">
        <w:rPr>
          <w:spacing w:val="-5"/>
        </w:rPr>
        <w:t xml:space="preserve"> </w:t>
      </w:r>
      <w:r w:rsidRPr="00B35BF2">
        <w:t>X,</w:t>
      </w:r>
      <w:r w:rsidRPr="00B35BF2">
        <w:rPr>
          <w:spacing w:val="-1"/>
        </w:rPr>
        <w:t xml:space="preserve"> </w:t>
      </w:r>
      <w:r w:rsidRPr="00B35BF2">
        <w:rPr>
          <w:spacing w:val="3"/>
        </w:rPr>
        <w:t>a</w:t>
      </w:r>
      <w:r w:rsidRPr="00B35BF2">
        <w:rPr>
          <w:spacing w:val="-1"/>
        </w:rPr>
        <w:t>g</w:t>
      </w:r>
      <w:r w:rsidRPr="00B35BF2">
        <w:rPr>
          <w:spacing w:val="1"/>
        </w:rPr>
        <w:t>r</w:t>
      </w:r>
      <w:r w:rsidRPr="00B35BF2">
        <w:t>e</w:t>
      </w:r>
      <w:r w:rsidRPr="00B35BF2">
        <w:rPr>
          <w:spacing w:val="1"/>
        </w:rPr>
        <w:t>e</w:t>
      </w:r>
      <w:r w:rsidRPr="00B35BF2">
        <w:t>i</w:t>
      </w:r>
      <w:r w:rsidRPr="00B35BF2">
        <w:rPr>
          <w:spacing w:val="1"/>
        </w:rPr>
        <w:t>n</w:t>
      </w:r>
      <w:r w:rsidRPr="00B35BF2">
        <w:t>g</w:t>
      </w:r>
      <w:r w:rsidRPr="00B35BF2">
        <w:rPr>
          <w:spacing w:val="-8"/>
        </w:rPr>
        <w:t xml:space="preserve"> </w:t>
      </w:r>
      <w:r w:rsidRPr="00B35BF2">
        <w:t>to</w:t>
      </w:r>
      <w:r w:rsidRPr="00B35BF2">
        <w:rPr>
          <w:spacing w:val="-1"/>
        </w:rPr>
        <w:t xml:space="preserve"> h</w:t>
      </w:r>
      <w:r w:rsidRPr="00B35BF2">
        <w:rPr>
          <w:spacing w:val="1"/>
        </w:rPr>
        <w:t>o</w:t>
      </w:r>
      <w:r w:rsidRPr="00B35BF2">
        <w:t>ld</w:t>
      </w:r>
      <w:r w:rsidRPr="00B35BF2">
        <w:rPr>
          <w:spacing w:val="-3"/>
        </w:rPr>
        <w:t xml:space="preserve"> </w:t>
      </w:r>
      <w:r w:rsidRPr="00B35BF2">
        <w:t>in</w:t>
      </w:r>
      <w:r w:rsidRPr="00B35BF2">
        <w:rPr>
          <w:spacing w:val="-1"/>
        </w:rPr>
        <w:t xml:space="preserve"> s</w:t>
      </w:r>
      <w:r w:rsidRPr="00B35BF2">
        <w:t>trictest</w:t>
      </w:r>
      <w:r w:rsidRPr="00B35BF2">
        <w:rPr>
          <w:spacing w:val="-6"/>
        </w:rPr>
        <w:t xml:space="preserve"> </w:t>
      </w:r>
      <w:r w:rsidRPr="00B35BF2">
        <w:t>c</w:t>
      </w:r>
      <w:r w:rsidRPr="00B35BF2">
        <w:rPr>
          <w:spacing w:val="1"/>
        </w:rPr>
        <w:t>on</w:t>
      </w:r>
      <w:r w:rsidRPr="00B35BF2">
        <w:rPr>
          <w:spacing w:val="-2"/>
        </w:rPr>
        <w:t>f</w:t>
      </w:r>
      <w:r w:rsidRPr="00B35BF2">
        <w:t>i</w:t>
      </w:r>
      <w:r w:rsidRPr="00B35BF2">
        <w:rPr>
          <w:spacing w:val="1"/>
        </w:rPr>
        <w:t>d</w:t>
      </w:r>
      <w:r w:rsidRPr="00B35BF2">
        <w:rPr>
          <w:spacing w:val="3"/>
        </w:rPr>
        <w:t>e</w:t>
      </w:r>
      <w:r w:rsidRPr="00B35BF2">
        <w:rPr>
          <w:spacing w:val="-1"/>
        </w:rPr>
        <w:t>n</w:t>
      </w:r>
      <w:r w:rsidRPr="00B35BF2">
        <w:t>ce</w:t>
      </w:r>
      <w:r w:rsidRPr="00B35BF2">
        <w:rPr>
          <w:spacing w:val="-8"/>
        </w:rPr>
        <w:t xml:space="preserve"> </w:t>
      </w:r>
      <w:r w:rsidRPr="00B35BF2">
        <w:t>i</w:t>
      </w:r>
      <w:r w:rsidRPr="00B35BF2">
        <w:rPr>
          <w:spacing w:val="1"/>
        </w:rPr>
        <w:t>n</w:t>
      </w:r>
      <w:r w:rsidRPr="00B35BF2">
        <w:rPr>
          <w:spacing w:val="-2"/>
        </w:rPr>
        <w:t>f</w:t>
      </w:r>
      <w:r w:rsidRPr="00B35BF2">
        <w:rPr>
          <w:spacing w:val="1"/>
        </w:rPr>
        <w:t>o</w:t>
      </w:r>
      <w:r w:rsidRPr="00B35BF2">
        <w:rPr>
          <w:spacing w:val="3"/>
        </w:rPr>
        <w:t>r</w:t>
      </w:r>
      <w:r w:rsidRPr="00B35BF2">
        <w:rPr>
          <w:spacing w:val="-4"/>
        </w:rPr>
        <w:t>m</w:t>
      </w:r>
      <w:r w:rsidRPr="00B35BF2">
        <w:t>a</w:t>
      </w:r>
      <w:r w:rsidRPr="00B35BF2">
        <w:rPr>
          <w:spacing w:val="2"/>
        </w:rPr>
        <w:t>t</w:t>
      </w:r>
      <w:r w:rsidRPr="00B35BF2">
        <w:t>i</w:t>
      </w:r>
      <w:r w:rsidRPr="00B35BF2">
        <w:rPr>
          <w:spacing w:val="1"/>
        </w:rPr>
        <w:t>o</w:t>
      </w:r>
      <w:r w:rsidRPr="00B35BF2">
        <w:t>n</w:t>
      </w:r>
      <w:r w:rsidRPr="00B35BF2">
        <w:rPr>
          <w:spacing w:val="-8"/>
        </w:rPr>
        <w:t xml:space="preserve"> </w:t>
      </w:r>
      <w:r w:rsidRPr="00B35BF2">
        <w:rPr>
          <w:spacing w:val="-2"/>
        </w:rPr>
        <w:t>w</w:t>
      </w:r>
      <w:r w:rsidRPr="00B35BF2">
        <w:rPr>
          <w:spacing w:val="1"/>
        </w:rPr>
        <w:t>h</w:t>
      </w:r>
      <w:r w:rsidRPr="00B35BF2">
        <w:t>ich</w:t>
      </w:r>
      <w:r w:rsidRPr="00B35BF2">
        <w:rPr>
          <w:spacing w:val="-6"/>
        </w:rPr>
        <w:t xml:space="preserve"> </w:t>
      </w:r>
      <w:r w:rsidRPr="00B35BF2">
        <w:rPr>
          <w:spacing w:val="2"/>
        </w:rPr>
        <w:t>i</w:t>
      </w:r>
      <w:r w:rsidRPr="00B35BF2">
        <w:t>s</w:t>
      </w:r>
      <w:r w:rsidRPr="00B35BF2">
        <w:rPr>
          <w:spacing w:val="-1"/>
        </w:rPr>
        <w:t xml:space="preserve"> </w:t>
      </w:r>
      <w:r w:rsidRPr="00B35BF2">
        <w:rPr>
          <w:spacing w:val="1"/>
        </w:rPr>
        <w:t>o</w:t>
      </w:r>
      <w:r w:rsidRPr="00B35BF2">
        <w:t>f</w:t>
      </w:r>
      <w:r w:rsidRPr="00B35BF2">
        <w:rPr>
          <w:spacing w:val="-3"/>
        </w:rPr>
        <w:t xml:space="preserve"> </w:t>
      </w:r>
      <w:r w:rsidRPr="00B35BF2">
        <w:t>c</w:t>
      </w:r>
      <w:r w:rsidRPr="00B35BF2">
        <w:rPr>
          <w:spacing w:val="1"/>
        </w:rPr>
        <w:t>on</w:t>
      </w:r>
      <w:r w:rsidRPr="00B35BF2">
        <w:rPr>
          <w:spacing w:val="-2"/>
        </w:rPr>
        <w:t>f</w:t>
      </w:r>
      <w:r w:rsidRPr="00B35BF2">
        <w:t>i</w:t>
      </w:r>
      <w:r w:rsidRPr="00B35BF2">
        <w:rPr>
          <w:spacing w:val="1"/>
        </w:rPr>
        <w:t>d</w:t>
      </w:r>
      <w:r w:rsidRPr="00B35BF2">
        <w:t>e</w:t>
      </w:r>
      <w:r w:rsidRPr="00B35BF2">
        <w:rPr>
          <w:spacing w:val="-1"/>
        </w:rPr>
        <w:t>n</w:t>
      </w:r>
      <w:r w:rsidRPr="00B35BF2">
        <w:rPr>
          <w:spacing w:val="2"/>
        </w:rPr>
        <w:t>t</w:t>
      </w:r>
      <w:r w:rsidRPr="00B35BF2">
        <w:t>ial</w:t>
      </w:r>
      <w:r w:rsidRPr="00B35BF2">
        <w:rPr>
          <w:spacing w:val="-10"/>
        </w:rPr>
        <w:t xml:space="preserve"> </w:t>
      </w:r>
      <w:r w:rsidRPr="00B35BF2">
        <w:rPr>
          <w:spacing w:val="1"/>
        </w:rPr>
        <w:t>o</w:t>
      </w:r>
      <w:r w:rsidRPr="00B35BF2">
        <w:t>r</w:t>
      </w:r>
      <w:r w:rsidRPr="00B35BF2">
        <w:rPr>
          <w:spacing w:val="-1"/>
        </w:rPr>
        <w:t xml:space="preserve"> s</w:t>
      </w:r>
      <w:r w:rsidRPr="00B35BF2">
        <w:t>e</w:t>
      </w:r>
      <w:r w:rsidRPr="00B35BF2">
        <w:rPr>
          <w:spacing w:val="-1"/>
        </w:rPr>
        <w:t>ns</w:t>
      </w:r>
      <w:r w:rsidRPr="00B35BF2">
        <w:t>i</w:t>
      </w:r>
      <w:r w:rsidRPr="00B35BF2">
        <w:rPr>
          <w:spacing w:val="2"/>
        </w:rPr>
        <w:t>t</w:t>
      </w:r>
      <w:r w:rsidRPr="00B35BF2">
        <w:t>i</w:t>
      </w:r>
      <w:r w:rsidRPr="00B35BF2">
        <w:rPr>
          <w:spacing w:val="-1"/>
        </w:rPr>
        <w:t>v</w:t>
      </w:r>
      <w:r w:rsidRPr="00B35BF2">
        <w:t>e</w:t>
      </w:r>
      <w:r w:rsidRPr="00B35BF2">
        <w:rPr>
          <w:spacing w:val="-4"/>
        </w:rPr>
        <w:t xml:space="preserve"> </w:t>
      </w:r>
      <w:r w:rsidRPr="00B35BF2">
        <w:rPr>
          <w:spacing w:val="-1"/>
        </w:rPr>
        <w:t>n</w:t>
      </w:r>
      <w:r w:rsidRPr="00B35BF2">
        <w:t>a</w:t>
      </w:r>
      <w:r w:rsidRPr="00B35BF2">
        <w:rPr>
          <w:spacing w:val="2"/>
        </w:rPr>
        <w:t>t</w:t>
      </w:r>
      <w:r w:rsidRPr="00B35BF2">
        <w:rPr>
          <w:spacing w:val="-1"/>
        </w:rPr>
        <w:t>u</w:t>
      </w:r>
      <w:r w:rsidRPr="00B35BF2">
        <w:rPr>
          <w:spacing w:val="1"/>
        </w:rPr>
        <w:t>r</w:t>
      </w:r>
      <w:r w:rsidRPr="00B35BF2">
        <w:t>e</w:t>
      </w:r>
      <w:r w:rsidR="009260AB">
        <w:t xml:space="preserve"> </w:t>
      </w:r>
      <w:r w:rsidRPr="00B35BF2">
        <w:t>a</w:t>
      </w:r>
      <w:r w:rsidRPr="00B35BF2">
        <w:rPr>
          <w:spacing w:val="-1"/>
        </w:rPr>
        <w:t>n</w:t>
      </w:r>
      <w:r w:rsidRPr="00B35BF2">
        <w:t>d</w:t>
      </w:r>
      <w:r w:rsidRPr="00B35BF2">
        <w:rPr>
          <w:spacing w:val="-2"/>
        </w:rPr>
        <w:t xml:space="preserve"> </w:t>
      </w:r>
      <w:r w:rsidRPr="00B35BF2">
        <w:rPr>
          <w:spacing w:val="1"/>
        </w:rPr>
        <w:t>ob</w:t>
      </w:r>
      <w:r w:rsidRPr="00B35BF2">
        <w:t>tai</w:t>
      </w:r>
      <w:r w:rsidRPr="00B35BF2">
        <w:rPr>
          <w:spacing w:val="-1"/>
        </w:rPr>
        <w:t>n</w:t>
      </w:r>
      <w:r w:rsidRPr="00B35BF2">
        <w:t>ed</w:t>
      </w:r>
      <w:r w:rsidRPr="00B35BF2">
        <w:rPr>
          <w:spacing w:val="-5"/>
        </w:rPr>
        <w:t xml:space="preserve"> </w:t>
      </w:r>
      <w:r w:rsidRPr="00B35BF2">
        <w:t>as</w:t>
      </w:r>
      <w:r w:rsidRPr="00B35BF2">
        <w:rPr>
          <w:spacing w:val="-2"/>
        </w:rPr>
        <w:t xml:space="preserve"> </w:t>
      </w:r>
      <w:r w:rsidRPr="00B35BF2">
        <w:t xml:space="preserve">a </w:t>
      </w:r>
      <w:r w:rsidRPr="00B35BF2">
        <w:rPr>
          <w:spacing w:val="3"/>
        </w:rPr>
        <w:t>T</w:t>
      </w:r>
      <w:r w:rsidRPr="00B35BF2">
        <w:rPr>
          <w:spacing w:val="1"/>
        </w:rPr>
        <w:t>r</w:t>
      </w:r>
      <w:r w:rsidRPr="00B35BF2">
        <w:rPr>
          <w:spacing w:val="-1"/>
        </w:rPr>
        <w:t>us</w:t>
      </w:r>
      <w:r w:rsidRPr="00B35BF2">
        <w:t>tee</w:t>
      </w:r>
      <w:ins w:id="62" w:author="Tom Lopez" w:date="2023-09-11T10:29:00Z">
        <w:r w:rsidR="00236592">
          <w:rPr>
            <w:spacing w:val="-1"/>
          </w:rPr>
          <w:t xml:space="preserve">, </w:t>
        </w:r>
      </w:ins>
      <w:del w:id="63" w:author="Tom Lopez" w:date="2023-09-11T10:29:00Z">
        <w:r w:rsidRPr="00B35BF2" w:rsidDel="00236592">
          <w:rPr>
            <w:spacing w:val="-5"/>
          </w:rPr>
          <w:delText xml:space="preserve"> </w:delText>
        </w:r>
        <w:r w:rsidRPr="00B35BF2" w:rsidDel="00236592">
          <w:rPr>
            <w:spacing w:val="1"/>
          </w:rPr>
          <w:delText>o</w:delText>
        </w:r>
        <w:r w:rsidRPr="00B35BF2" w:rsidDel="00236592">
          <w:delText>r</w:delText>
        </w:r>
        <w:r w:rsidRPr="00B35BF2" w:rsidDel="00236592">
          <w:rPr>
            <w:spacing w:val="-1"/>
          </w:rPr>
          <w:delText xml:space="preserve"> </w:delText>
        </w:r>
      </w:del>
      <w:r w:rsidRPr="00B35BF2">
        <w:rPr>
          <w:spacing w:val="-2"/>
        </w:rPr>
        <w:t>O</w:t>
      </w:r>
      <w:r w:rsidRPr="00B35BF2">
        <w:rPr>
          <w:spacing w:val="1"/>
        </w:rPr>
        <w:t>f</w:t>
      </w:r>
      <w:r w:rsidRPr="00B35BF2">
        <w:rPr>
          <w:spacing w:val="-2"/>
        </w:rPr>
        <w:t>f</w:t>
      </w:r>
      <w:r w:rsidRPr="00B35BF2">
        <w:t>icer</w:t>
      </w:r>
      <w:ins w:id="64" w:author="Tom Lopez" w:date="2023-09-11T10:29:00Z">
        <w:r w:rsidR="00236592">
          <w:t>, or Administrator</w:t>
        </w:r>
      </w:ins>
      <w:r w:rsidRPr="00B35BF2">
        <w:rPr>
          <w:spacing w:val="-2"/>
        </w:rPr>
        <w:t xml:space="preserve"> w</w:t>
      </w:r>
      <w:r w:rsidRPr="00B35BF2">
        <w:t>ith</w:t>
      </w:r>
      <w:r w:rsidRPr="00B35BF2">
        <w:rPr>
          <w:spacing w:val="-5"/>
        </w:rPr>
        <w:t xml:space="preserve"> </w:t>
      </w:r>
      <w:r w:rsidRPr="00B35BF2">
        <w:rPr>
          <w:spacing w:val="1"/>
        </w:rPr>
        <w:t>r</w:t>
      </w:r>
      <w:r w:rsidRPr="00B35BF2">
        <w:t>es</w:t>
      </w:r>
      <w:r w:rsidRPr="00B35BF2">
        <w:rPr>
          <w:spacing w:val="1"/>
        </w:rPr>
        <w:t>p</w:t>
      </w:r>
      <w:r w:rsidRPr="00B35BF2">
        <w:t>e</w:t>
      </w:r>
      <w:r w:rsidRPr="00B35BF2">
        <w:rPr>
          <w:spacing w:val="1"/>
        </w:rPr>
        <w:t>c</w:t>
      </w:r>
      <w:r w:rsidRPr="00B35BF2">
        <w:t>t</w:t>
      </w:r>
      <w:r w:rsidRPr="00B35BF2">
        <w:rPr>
          <w:spacing w:val="-6"/>
        </w:rPr>
        <w:t xml:space="preserve"> </w:t>
      </w:r>
      <w:r w:rsidR="00250344" w:rsidRPr="00B35BF2">
        <w:rPr>
          <w:spacing w:val="2"/>
        </w:rPr>
        <w:t>to</w:t>
      </w:r>
      <w:r w:rsidRPr="00B35BF2">
        <w:rPr>
          <w:spacing w:val="-3"/>
        </w:rPr>
        <w:t xml:space="preserve"> </w:t>
      </w:r>
      <w:r w:rsidRPr="00B35BF2">
        <w:rPr>
          <w:spacing w:val="2"/>
        </w:rPr>
        <w:t>t</w:t>
      </w:r>
      <w:r w:rsidRPr="00B35BF2">
        <w:rPr>
          <w:spacing w:val="-1"/>
        </w:rPr>
        <w:t>h</w:t>
      </w:r>
      <w:r w:rsidRPr="00B35BF2">
        <w:t>e</w:t>
      </w:r>
      <w:r w:rsidRPr="00B35BF2">
        <w:rPr>
          <w:spacing w:val="-1"/>
        </w:rPr>
        <w:t xml:space="preserve"> </w:t>
      </w:r>
      <w:r w:rsidRPr="00B35BF2">
        <w:rPr>
          <w:spacing w:val="1"/>
        </w:rPr>
        <w:t>op</w:t>
      </w:r>
      <w:r w:rsidRPr="00B35BF2">
        <w:t>e</w:t>
      </w:r>
      <w:r w:rsidRPr="00B35BF2">
        <w:rPr>
          <w:spacing w:val="1"/>
        </w:rPr>
        <w:t>r</w:t>
      </w:r>
      <w:r w:rsidRPr="00B35BF2">
        <w:rPr>
          <w:spacing w:val="-2"/>
        </w:rPr>
        <w:t>a</w:t>
      </w:r>
      <w:r w:rsidRPr="00B35BF2">
        <w:t>ti</w:t>
      </w:r>
      <w:r w:rsidRPr="00B35BF2">
        <w:rPr>
          <w:spacing w:val="1"/>
        </w:rPr>
        <w:t>o</w:t>
      </w:r>
      <w:r w:rsidRPr="00B35BF2">
        <w:t>n</w:t>
      </w:r>
      <w:r w:rsidRPr="00B35BF2">
        <w:rPr>
          <w:spacing w:val="-9"/>
        </w:rPr>
        <w:t xml:space="preserve"> </w:t>
      </w:r>
      <w:r w:rsidRPr="00B35BF2">
        <w:rPr>
          <w:spacing w:val="1"/>
        </w:rPr>
        <w:t>o</w:t>
      </w:r>
      <w:r w:rsidRPr="00B35BF2">
        <w:t>f</w:t>
      </w:r>
      <w:r w:rsidRPr="00B35BF2">
        <w:rPr>
          <w:spacing w:val="-3"/>
        </w:rPr>
        <w:t xml:space="preserve"> </w:t>
      </w:r>
      <w:r w:rsidR="00250344" w:rsidRPr="00B35BF2">
        <w:rPr>
          <w:spacing w:val="-1"/>
        </w:rPr>
        <w:t>the Corporation</w:t>
      </w:r>
      <w:r w:rsidRPr="00B35BF2">
        <w:rPr>
          <w:spacing w:val="-11"/>
        </w:rPr>
        <w:t xml:space="preserve"> </w:t>
      </w:r>
      <w:r w:rsidRPr="00B35BF2">
        <w:t>a</w:t>
      </w:r>
      <w:r w:rsidRPr="00B35BF2">
        <w:rPr>
          <w:spacing w:val="-1"/>
        </w:rPr>
        <w:t>n</w:t>
      </w:r>
      <w:r w:rsidRPr="00B35BF2">
        <w:t>d</w:t>
      </w:r>
      <w:r w:rsidRPr="00B35BF2">
        <w:rPr>
          <w:spacing w:val="-2"/>
        </w:rPr>
        <w:t xml:space="preserve"> </w:t>
      </w:r>
      <w:r w:rsidRPr="00B35BF2">
        <w:t>its</w:t>
      </w:r>
      <w:r w:rsidRPr="00B35BF2">
        <w:rPr>
          <w:spacing w:val="-3"/>
        </w:rPr>
        <w:t xml:space="preserve"> </w:t>
      </w:r>
      <w:r w:rsidR="00435719" w:rsidRPr="00B35BF2">
        <w:rPr>
          <w:spacing w:val="3"/>
        </w:rPr>
        <w:t>a</w:t>
      </w:r>
      <w:r w:rsidR="00435719" w:rsidRPr="00B35BF2">
        <w:rPr>
          <w:spacing w:val="1"/>
        </w:rPr>
        <w:t>ff</w:t>
      </w:r>
      <w:r w:rsidR="00435719" w:rsidRPr="00B35BF2">
        <w:t>ai</w:t>
      </w:r>
      <w:r w:rsidR="00435719" w:rsidRPr="00B35BF2">
        <w:rPr>
          <w:spacing w:val="1"/>
        </w:rPr>
        <w:t>r</w:t>
      </w:r>
      <w:r w:rsidR="00435719" w:rsidRPr="00B35BF2">
        <w:rPr>
          <w:spacing w:val="-1"/>
        </w:rPr>
        <w:t>s</w:t>
      </w:r>
      <w:r w:rsidR="00435719" w:rsidRPr="00B35BF2">
        <w:t xml:space="preserve"> and</w:t>
      </w:r>
      <w:r w:rsidRPr="00B35BF2">
        <w:rPr>
          <w:spacing w:val="-2"/>
        </w:rPr>
        <w:t xml:space="preserve"> </w:t>
      </w:r>
      <w:r w:rsidRPr="00B35BF2">
        <w:t>c</w:t>
      </w:r>
      <w:r w:rsidRPr="00B35BF2">
        <w:rPr>
          <w:spacing w:val="1"/>
        </w:rPr>
        <w:t>o</w:t>
      </w:r>
      <w:r w:rsidRPr="00B35BF2">
        <w:rPr>
          <w:spacing w:val="-1"/>
        </w:rPr>
        <w:t>n</w:t>
      </w:r>
      <w:r w:rsidRPr="00B35BF2">
        <w:t>tai</w:t>
      </w:r>
      <w:r w:rsidRPr="00B35BF2">
        <w:rPr>
          <w:spacing w:val="1"/>
        </w:rPr>
        <w:t>n</w:t>
      </w:r>
      <w:r w:rsidRPr="00B35BF2">
        <w:t>i</w:t>
      </w:r>
      <w:r w:rsidRPr="00B35BF2">
        <w:rPr>
          <w:spacing w:val="-1"/>
        </w:rPr>
        <w:t>n</w:t>
      </w:r>
      <w:r w:rsidRPr="00B35BF2">
        <w:t>g</w:t>
      </w:r>
      <w:r w:rsidRPr="00B35BF2">
        <w:rPr>
          <w:spacing w:val="-4"/>
        </w:rPr>
        <w:t xml:space="preserve"> </w:t>
      </w:r>
      <w:r w:rsidRPr="00B35BF2">
        <w:rPr>
          <w:spacing w:val="3"/>
        </w:rPr>
        <w:t>a</w:t>
      </w:r>
      <w:r w:rsidRPr="00B35BF2">
        <w:rPr>
          <w:spacing w:val="1"/>
        </w:rPr>
        <w:t>n</w:t>
      </w:r>
      <w:r w:rsidRPr="00B35BF2">
        <w:t>y</w:t>
      </w:r>
      <w:r w:rsidRPr="00B35BF2">
        <w:rPr>
          <w:spacing w:val="-6"/>
        </w:rPr>
        <w:t xml:space="preserve"> </w:t>
      </w:r>
      <w:r w:rsidRPr="00B35BF2">
        <w:rPr>
          <w:spacing w:val="1"/>
        </w:rPr>
        <w:t>o</w:t>
      </w:r>
      <w:r w:rsidRPr="00B35BF2">
        <w:rPr>
          <w:spacing w:val="2"/>
        </w:rPr>
        <w:t>t</w:t>
      </w:r>
      <w:r w:rsidRPr="00B35BF2">
        <w:rPr>
          <w:spacing w:val="-1"/>
        </w:rPr>
        <w:t>h</w:t>
      </w:r>
      <w:r w:rsidRPr="00B35BF2">
        <w:t>er</w:t>
      </w:r>
      <w:r w:rsidRPr="00B35BF2">
        <w:rPr>
          <w:spacing w:val="-3"/>
        </w:rPr>
        <w:t xml:space="preserve"> </w:t>
      </w:r>
      <w:r w:rsidRPr="00B35BF2">
        <w:rPr>
          <w:spacing w:val="1"/>
        </w:rPr>
        <w:t>pro</w:t>
      </w:r>
      <w:r w:rsidRPr="00B35BF2">
        <w:rPr>
          <w:spacing w:val="-1"/>
        </w:rPr>
        <w:t>v</w:t>
      </w:r>
      <w:r w:rsidRPr="00B35BF2">
        <w:t>i</w:t>
      </w:r>
      <w:r w:rsidRPr="00B35BF2">
        <w:rPr>
          <w:spacing w:val="-1"/>
        </w:rPr>
        <w:t>s</w:t>
      </w:r>
      <w:r w:rsidRPr="00B35BF2">
        <w:t>i</w:t>
      </w:r>
      <w:r w:rsidRPr="00B35BF2">
        <w:rPr>
          <w:spacing w:val="1"/>
        </w:rPr>
        <w:t>on</w:t>
      </w:r>
      <w:r w:rsidRPr="00B35BF2">
        <w:t>s</w:t>
      </w:r>
      <w:r w:rsidRPr="00B35BF2">
        <w:rPr>
          <w:spacing w:val="-8"/>
        </w:rPr>
        <w:t xml:space="preserve"> </w:t>
      </w:r>
      <w:r w:rsidRPr="00B35BF2">
        <w:rPr>
          <w:spacing w:val="-1"/>
        </w:rPr>
        <w:t>n</w:t>
      </w:r>
      <w:r w:rsidRPr="00B35BF2">
        <w:t>e</w:t>
      </w:r>
      <w:r w:rsidRPr="00B35BF2">
        <w:rPr>
          <w:spacing w:val="1"/>
        </w:rPr>
        <w:t>c</w:t>
      </w:r>
      <w:r w:rsidRPr="00B35BF2">
        <w:rPr>
          <w:spacing w:val="3"/>
        </w:rPr>
        <w:t>e</w:t>
      </w:r>
      <w:r w:rsidRPr="00B35BF2">
        <w:rPr>
          <w:spacing w:val="2"/>
        </w:rPr>
        <w:t>s</w:t>
      </w:r>
      <w:r w:rsidRPr="00B35BF2">
        <w:rPr>
          <w:spacing w:val="-1"/>
        </w:rPr>
        <w:t>s</w:t>
      </w:r>
      <w:r w:rsidRPr="00B35BF2">
        <w:t>a</w:t>
      </w:r>
      <w:r w:rsidRPr="00B35BF2">
        <w:rPr>
          <w:spacing w:val="3"/>
        </w:rPr>
        <w:t>r</w:t>
      </w:r>
      <w:r w:rsidRPr="00B35BF2">
        <w:t>y</w:t>
      </w:r>
      <w:r w:rsidRPr="00B35BF2">
        <w:rPr>
          <w:spacing w:val="-11"/>
        </w:rPr>
        <w:t xml:space="preserve"> </w:t>
      </w:r>
      <w:r w:rsidRPr="00B35BF2">
        <w:t>to</w:t>
      </w:r>
      <w:r w:rsidRPr="00B35BF2">
        <w:rPr>
          <w:spacing w:val="-1"/>
        </w:rPr>
        <w:t xml:space="preserve"> </w:t>
      </w:r>
      <w:r w:rsidRPr="00B35BF2">
        <w:rPr>
          <w:spacing w:val="2"/>
        </w:rPr>
        <w:t>i</w:t>
      </w:r>
      <w:r w:rsidRPr="00B35BF2">
        <w:rPr>
          <w:spacing w:val="-4"/>
        </w:rPr>
        <w:t>m</w:t>
      </w:r>
      <w:r w:rsidRPr="00B35BF2">
        <w:rPr>
          <w:spacing w:val="1"/>
        </w:rPr>
        <w:t>p</w:t>
      </w:r>
      <w:r w:rsidRPr="00B35BF2">
        <w:t>l</w:t>
      </w:r>
      <w:r w:rsidRPr="00B35BF2">
        <w:rPr>
          <w:spacing w:val="2"/>
        </w:rPr>
        <w:t>e</w:t>
      </w:r>
      <w:r w:rsidRPr="00B35BF2">
        <w:rPr>
          <w:spacing w:val="-1"/>
        </w:rPr>
        <w:t>m</w:t>
      </w:r>
      <w:r w:rsidRPr="00B35BF2">
        <w:rPr>
          <w:spacing w:val="3"/>
        </w:rPr>
        <w:t>e</w:t>
      </w:r>
      <w:r w:rsidRPr="00B35BF2">
        <w:rPr>
          <w:spacing w:val="-1"/>
        </w:rPr>
        <w:t>n</w:t>
      </w:r>
      <w:r w:rsidRPr="00B35BF2">
        <w:t>t</w:t>
      </w:r>
      <w:r w:rsidRPr="00B35BF2">
        <w:rPr>
          <w:spacing w:val="-9"/>
        </w:rPr>
        <w:t xml:space="preserve"> </w:t>
      </w:r>
      <w:r w:rsidRPr="00B35BF2">
        <w:t>t</w:t>
      </w:r>
      <w:r w:rsidRPr="00B35BF2">
        <w:rPr>
          <w:spacing w:val="-1"/>
        </w:rPr>
        <w:t>h</w:t>
      </w:r>
      <w:r w:rsidRPr="00B35BF2">
        <w:t>e</w:t>
      </w:r>
      <w:r w:rsidRPr="00B35BF2">
        <w:rPr>
          <w:spacing w:val="-1"/>
        </w:rPr>
        <w:t xml:space="preserve"> </w:t>
      </w:r>
      <w:r w:rsidRPr="00B35BF2">
        <w:rPr>
          <w:spacing w:val="3"/>
        </w:rPr>
        <w:t>p</w:t>
      </w:r>
      <w:r w:rsidRPr="00B35BF2">
        <w:rPr>
          <w:spacing w:val="-1"/>
        </w:rPr>
        <w:t>u</w:t>
      </w:r>
      <w:r w:rsidRPr="00B35BF2">
        <w:rPr>
          <w:spacing w:val="1"/>
        </w:rPr>
        <w:t>rpo</w:t>
      </w:r>
      <w:r w:rsidRPr="00B35BF2">
        <w:rPr>
          <w:spacing w:val="-1"/>
        </w:rPr>
        <w:t>s</w:t>
      </w:r>
      <w:r w:rsidRPr="00B35BF2">
        <w:t>es</w:t>
      </w:r>
      <w:r w:rsidRPr="00B35BF2">
        <w:rPr>
          <w:spacing w:val="-7"/>
        </w:rPr>
        <w:t xml:space="preserve"> </w:t>
      </w:r>
      <w:r w:rsidRPr="00B35BF2">
        <w:t>a</w:t>
      </w:r>
      <w:r w:rsidRPr="00B35BF2">
        <w:rPr>
          <w:spacing w:val="-1"/>
        </w:rPr>
        <w:t>n</w:t>
      </w:r>
      <w:r w:rsidRPr="00B35BF2">
        <w:t>d</w:t>
      </w:r>
      <w:r w:rsidRPr="00B35BF2">
        <w:rPr>
          <w:spacing w:val="-2"/>
        </w:rPr>
        <w:t xml:space="preserve"> </w:t>
      </w:r>
      <w:r w:rsidRPr="00B35BF2">
        <w:t>i</w:t>
      </w:r>
      <w:r w:rsidRPr="00B35BF2">
        <w:rPr>
          <w:spacing w:val="-1"/>
        </w:rPr>
        <w:t>n</w:t>
      </w:r>
      <w:r w:rsidRPr="00B35BF2">
        <w:t>t</w:t>
      </w:r>
      <w:r w:rsidRPr="00B35BF2">
        <w:rPr>
          <w:spacing w:val="2"/>
        </w:rPr>
        <w:t>e</w:t>
      </w:r>
      <w:r w:rsidRPr="00B35BF2">
        <w:rPr>
          <w:spacing w:val="-1"/>
        </w:rPr>
        <w:t>n</w:t>
      </w:r>
      <w:r w:rsidRPr="00B35BF2">
        <w:t>ti</w:t>
      </w:r>
      <w:r w:rsidRPr="00B35BF2">
        <w:rPr>
          <w:spacing w:val="3"/>
        </w:rPr>
        <w:t>o</w:t>
      </w:r>
      <w:r w:rsidRPr="00B35BF2">
        <w:rPr>
          <w:spacing w:val="-1"/>
        </w:rPr>
        <w:t>n</w:t>
      </w:r>
      <w:r w:rsidRPr="00B35BF2">
        <w:t>s</w:t>
      </w:r>
      <w:r w:rsidRPr="00B35BF2">
        <w:rPr>
          <w:spacing w:val="-6"/>
        </w:rPr>
        <w:t xml:space="preserve"> </w:t>
      </w:r>
      <w:r w:rsidRPr="00B35BF2">
        <w:rPr>
          <w:spacing w:val="-1"/>
        </w:rPr>
        <w:t>h</w:t>
      </w:r>
      <w:r w:rsidRPr="00B35BF2">
        <w:t>e</w:t>
      </w:r>
      <w:r w:rsidRPr="00B35BF2">
        <w:rPr>
          <w:spacing w:val="1"/>
        </w:rPr>
        <w:t>r</w:t>
      </w:r>
      <w:r w:rsidRPr="00B35BF2">
        <w:t>e</w:t>
      </w:r>
      <w:r w:rsidRPr="00B35BF2">
        <w:rPr>
          <w:spacing w:val="1"/>
        </w:rPr>
        <w:t>o</w:t>
      </w:r>
      <w:r w:rsidRPr="00B35BF2">
        <w:t>f</w:t>
      </w:r>
      <w:r w:rsidRPr="00B35BF2">
        <w:rPr>
          <w:spacing w:val="-6"/>
        </w:rPr>
        <w:t xml:space="preserve"> </w:t>
      </w:r>
      <w:r w:rsidRPr="00B35BF2">
        <w:t>as</w:t>
      </w:r>
      <w:r w:rsidRPr="00B35BF2">
        <w:rPr>
          <w:spacing w:val="-2"/>
        </w:rPr>
        <w:t xml:space="preserve"> </w:t>
      </w:r>
      <w:r w:rsidRPr="00B35BF2">
        <w:rPr>
          <w:spacing w:val="1"/>
        </w:rPr>
        <w:t>p</w:t>
      </w:r>
      <w:r w:rsidRPr="00B35BF2">
        <w:t>e</w:t>
      </w:r>
      <w:r w:rsidRPr="00B35BF2">
        <w:rPr>
          <w:spacing w:val="1"/>
        </w:rPr>
        <w:t>r</w:t>
      </w:r>
      <w:r w:rsidRPr="00B35BF2">
        <w:t>i</w:t>
      </w:r>
      <w:r w:rsidRPr="00B35BF2">
        <w:rPr>
          <w:spacing w:val="1"/>
        </w:rPr>
        <w:t>od</w:t>
      </w:r>
      <w:r w:rsidRPr="00B35BF2">
        <w:t>ically</w:t>
      </w:r>
      <w:r w:rsidRPr="00B35BF2">
        <w:rPr>
          <w:spacing w:val="-13"/>
        </w:rPr>
        <w:t xml:space="preserve"> </w:t>
      </w:r>
      <w:r w:rsidR="00250344" w:rsidRPr="00B35BF2">
        <w:rPr>
          <w:spacing w:val="1"/>
        </w:rPr>
        <w:t>d</w:t>
      </w:r>
      <w:r w:rsidR="00250344" w:rsidRPr="00B35BF2">
        <w:t>ete</w:t>
      </w:r>
      <w:r w:rsidR="00250344" w:rsidRPr="00B35BF2">
        <w:rPr>
          <w:spacing w:val="4"/>
        </w:rPr>
        <w:t>r</w:t>
      </w:r>
      <w:r w:rsidR="00250344" w:rsidRPr="00B35BF2">
        <w:t>mined</w:t>
      </w:r>
      <w:r w:rsidRPr="00B35BF2">
        <w:rPr>
          <w:spacing w:val="-3"/>
        </w:rPr>
        <w:t xml:space="preserve"> </w:t>
      </w:r>
      <w:r w:rsidRPr="00B35BF2">
        <w:rPr>
          <w:spacing w:val="1"/>
        </w:rPr>
        <w:t>b</w:t>
      </w:r>
      <w:r w:rsidRPr="00B35BF2">
        <w:t>y</w:t>
      </w:r>
      <w:r w:rsidRPr="00B35BF2">
        <w:rPr>
          <w:spacing w:val="-5"/>
        </w:rPr>
        <w:t xml:space="preserve"> </w:t>
      </w:r>
      <w:r w:rsidRPr="00B35BF2">
        <w:rPr>
          <w:spacing w:val="2"/>
        </w:rPr>
        <w:t>t</w:t>
      </w:r>
      <w:r w:rsidRPr="00B35BF2">
        <w:rPr>
          <w:spacing w:val="-1"/>
        </w:rPr>
        <w:t>h</w:t>
      </w:r>
      <w:r w:rsidRPr="00B35BF2">
        <w:t>e</w:t>
      </w:r>
      <w:r w:rsidRPr="00B35BF2">
        <w:rPr>
          <w:spacing w:val="-1"/>
        </w:rPr>
        <w:t xml:space="preserve"> </w:t>
      </w:r>
      <w:r w:rsidRPr="00B35BF2">
        <w:rPr>
          <w:spacing w:val="1"/>
        </w:rPr>
        <w:t>Bo</w:t>
      </w:r>
      <w:r w:rsidRPr="00B35BF2">
        <w:t>a</w:t>
      </w:r>
      <w:r w:rsidRPr="00B35BF2">
        <w:rPr>
          <w:spacing w:val="1"/>
        </w:rPr>
        <w:t>rd</w:t>
      </w:r>
      <w:r w:rsidRPr="00B35BF2">
        <w:t>.</w:t>
      </w:r>
    </w:p>
    <w:p w14:paraId="1B3EE84B" w14:textId="77777777" w:rsidR="00E2707A" w:rsidRPr="00B35BF2" w:rsidRDefault="000D64AE" w:rsidP="00B54261">
      <w:pPr>
        <w:spacing w:before="120" w:line="220" w:lineRule="exact"/>
        <w:ind w:right="-43"/>
      </w:pPr>
      <w:r w:rsidRPr="00B54261">
        <w:rPr>
          <w:b/>
          <w:position w:val="-1"/>
          <w:u w:val="thick" w:color="000000"/>
        </w:rPr>
        <w:t>Sec</w:t>
      </w:r>
      <w:r w:rsidRPr="00B54261">
        <w:rPr>
          <w:b/>
          <w:spacing w:val="1"/>
          <w:position w:val="-1"/>
          <w:u w:val="thick" w:color="000000"/>
        </w:rPr>
        <w:t>t</w:t>
      </w:r>
      <w:r w:rsidRPr="00B54261">
        <w:rPr>
          <w:b/>
          <w:position w:val="-1"/>
          <w:u w:val="thick" w:color="000000"/>
        </w:rPr>
        <w:t>i</w:t>
      </w:r>
      <w:r w:rsidRPr="00B54261">
        <w:rPr>
          <w:b/>
          <w:spacing w:val="1"/>
          <w:position w:val="-1"/>
          <w:u w:val="thick" w:color="000000"/>
        </w:rPr>
        <w:t>o</w:t>
      </w:r>
      <w:r w:rsidRPr="00B54261">
        <w:rPr>
          <w:b/>
          <w:position w:val="-1"/>
          <w:u w:val="thick" w:color="000000"/>
        </w:rPr>
        <w:t>n</w:t>
      </w:r>
      <w:r w:rsidRPr="00B35BF2">
        <w:rPr>
          <w:b/>
          <w:spacing w:val="-7"/>
          <w:u w:val="thick" w:color="000000"/>
        </w:rPr>
        <w:t xml:space="preserve"> </w:t>
      </w:r>
      <w:r w:rsidRPr="00B35BF2">
        <w:rPr>
          <w:b/>
          <w:spacing w:val="2"/>
          <w:u w:val="thick" w:color="000000"/>
        </w:rPr>
        <w:t>4</w:t>
      </w:r>
      <w:r w:rsidRPr="00B35BF2">
        <w:rPr>
          <w:b/>
        </w:rPr>
        <w:t xml:space="preserve">.       </w:t>
      </w:r>
      <w:r w:rsidRPr="00B35BF2">
        <w:rPr>
          <w:b/>
          <w:spacing w:val="36"/>
        </w:rPr>
        <w:t xml:space="preserve"> </w:t>
      </w:r>
      <w:r w:rsidRPr="00B35BF2">
        <w:rPr>
          <w:b/>
          <w:spacing w:val="4"/>
          <w:u w:val="thick" w:color="000000"/>
        </w:rPr>
        <w:t>M</w:t>
      </w:r>
      <w:r w:rsidRPr="00B35BF2">
        <w:rPr>
          <w:b/>
          <w:u w:val="thick" w:color="000000"/>
        </w:rPr>
        <w:t>i</w:t>
      </w:r>
      <w:r w:rsidRPr="00B35BF2">
        <w:rPr>
          <w:b/>
          <w:spacing w:val="-1"/>
          <w:u w:val="thick" w:color="000000"/>
        </w:rPr>
        <w:t>s</w:t>
      </w:r>
      <w:r w:rsidRPr="00B35BF2">
        <w:rPr>
          <w:b/>
          <w:u w:val="thick" w:color="000000"/>
        </w:rPr>
        <w:t>c</w:t>
      </w:r>
      <w:r w:rsidRPr="00B35BF2">
        <w:rPr>
          <w:b/>
          <w:spacing w:val="1"/>
          <w:u w:val="thick" w:color="000000"/>
        </w:rPr>
        <w:t>e</w:t>
      </w:r>
      <w:r w:rsidRPr="00B35BF2">
        <w:rPr>
          <w:b/>
          <w:u w:val="thick" w:color="000000"/>
        </w:rPr>
        <w:t>ll</w:t>
      </w:r>
      <w:r w:rsidRPr="00B35BF2">
        <w:rPr>
          <w:b/>
          <w:spacing w:val="1"/>
          <w:u w:val="thick" w:color="000000"/>
        </w:rPr>
        <w:t>a</w:t>
      </w:r>
      <w:r w:rsidRPr="00B35BF2">
        <w:rPr>
          <w:b/>
          <w:u w:val="thick" w:color="000000"/>
        </w:rPr>
        <w:t>ne</w:t>
      </w:r>
      <w:r w:rsidRPr="00B35BF2">
        <w:rPr>
          <w:b/>
          <w:spacing w:val="1"/>
          <w:u w:val="thick" w:color="000000"/>
        </w:rPr>
        <w:t>o</w:t>
      </w:r>
      <w:r w:rsidRPr="00B35BF2">
        <w:rPr>
          <w:b/>
          <w:u w:val="thick" w:color="000000"/>
        </w:rPr>
        <w:t>us</w:t>
      </w:r>
      <w:r w:rsidRPr="00B35BF2">
        <w:rPr>
          <w:b/>
        </w:rPr>
        <w:t>.</w:t>
      </w:r>
    </w:p>
    <w:p w14:paraId="71D2D896" w14:textId="4B7ADA81" w:rsidR="00E2707A" w:rsidRPr="009260AB" w:rsidRDefault="000D64AE" w:rsidP="00C44B1B">
      <w:pPr>
        <w:pStyle w:val="ListParagraph"/>
        <w:numPr>
          <w:ilvl w:val="0"/>
          <w:numId w:val="41"/>
        </w:numPr>
        <w:tabs>
          <w:tab w:val="left" w:pos="720"/>
          <w:tab w:val="left" w:pos="1540"/>
        </w:tabs>
        <w:spacing w:before="1" w:line="220" w:lineRule="exact"/>
        <w:ind w:right="168"/>
        <w:rPr>
          <w:spacing w:val="3"/>
        </w:rPr>
      </w:pPr>
      <w:r w:rsidRPr="009260AB">
        <w:rPr>
          <w:spacing w:val="3"/>
        </w:rPr>
        <w:t>No Trustee shall personally profit from any contract made with Corporation, compete with</w:t>
      </w:r>
      <w:r w:rsidR="009260AB" w:rsidRPr="009260AB">
        <w:rPr>
          <w:spacing w:val="3"/>
        </w:rPr>
        <w:t xml:space="preserve"> </w:t>
      </w:r>
      <w:r w:rsidRPr="009260AB">
        <w:rPr>
          <w:spacing w:val="3"/>
        </w:rPr>
        <w:t xml:space="preserve">Corporation or be employed by Corporation, unless full disclosure is provided to the Board and the disinterested Trustees approve of such contract, </w:t>
      </w:r>
      <w:r w:rsidR="00A15B6E" w:rsidRPr="009260AB">
        <w:rPr>
          <w:spacing w:val="3"/>
        </w:rPr>
        <w:t>competition,</w:t>
      </w:r>
      <w:r w:rsidRPr="009260AB">
        <w:rPr>
          <w:spacing w:val="3"/>
        </w:rPr>
        <w:t xml:space="preserve"> or employment.</w:t>
      </w:r>
    </w:p>
    <w:p w14:paraId="40CBED60" w14:textId="5F5BBB22" w:rsidR="00E2707A" w:rsidRPr="009260AB" w:rsidDel="002615DB" w:rsidRDefault="000D64AE" w:rsidP="009260AB">
      <w:pPr>
        <w:pStyle w:val="ListParagraph"/>
        <w:numPr>
          <w:ilvl w:val="0"/>
          <w:numId w:val="41"/>
        </w:numPr>
        <w:tabs>
          <w:tab w:val="left" w:pos="720"/>
          <w:tab w:val="left" w:pos="1540"/>
        </w:tabs>
        <w:spacing w:before="1" w:line="220" w:lineRule="exact"/>
        <w:ind w:right="168"/>
        <w:rPr>
          <w:del w:id="65" w:author="Anne Schaum" w:date="2023-08-22T17:12:00Z"/>
          <w:spacing w:val="3"/>
        </w:rPr>
      </w:pPr>
      <w:del w:id="66" w:author="Anne Schaum" w:date="2023-08-22T17:12:00Z">
        <w:r w:rsidRPr="00B35BF2" w:rsidDel="002615DB">
          <w:rPr>
            <w:spacing w:val="3"/>
          </w:rPr>
          <w:delText>T</w:delText>
        </w:r>
        <w:r w:rsidRPr="009260AB" w:rsidDel="002615DB">
          <w:rPr>
            <w:spacing w:val="3"/>
          </w:rPr>
          <w:delText>his Article m</w:delText>
        </w:r>
        <w:r w:rsidRPr="00B35BF2" w:rsidDel="002615DB">
          <w:rPr>
            <w:spacing w:val="3"/>
          </w:rPr>
          <w:delText>a</w:delText>
        </w:r>
        <w:r w:rsidRPr="009260AB" w:rsidDel="002615DB">
          <w:rPr>
            <w:spacing w:val="3"/>
          </w:rPr>
          <w:delText>y be supplem</w:delText>
        </w:r>
        <w:r w:rsidRPr="00B35BF2" w:rsidDel="002615DB">
          <w:rPr>
            <w:spacing w:val="3"/>
          </w:rPr>
          <w:delText>e</w:delText>
        </w:r>
        <w:r w:rsidRPr="009260AB" w:rsidDel="002615DB">
          <w:rPr>
            <w:spacing w:val="3"/>
          </w:rPr>
          <w:delText xml:space="preserve">nted and/or modified </w:delText>
        </w:r>
        <w:r w:rsidRPr="00B35BF2" w:rsidDel="002615DB">
          <w:rPr>
            <w:spacing w:val="3"/>
          </w:rPr>
          <w:delText>b</w:delText>
        </w:r>
        <w:r w:rsidRPr="009260AB" w:rsidDel="002615DB">
          <w:rPr>
            <w:spacing w:val="3"/>
          </w:rPr>
          <w:delText xml:space="preserve">y additional policies, rules </w:delText>
        </w:r>
        <w:r w:rsidRPr="00B35BF2" w:rsidDel="002615DB">
          <w:rPr>
            <w:spacing w:val="3"/>
          </w:rPr>
          <w:delText>a</w:delText>
        </w:r>
        <w:r w:rsidRPr="009260AB" w:rsidDel="002615DB">
          <w:rPr>
            <w:spacing w:val="3"/>
          </w:rPr>
          <w:delText>nd regulations periodical</w:delText>
        </w:r>
        <w:r w:rsidRPr="00B35BF2" w:rsidDel="002615DB">
          <w:rPr>
            <w:spacing w:val="3"/>
          </w:rPr>
          <w:delText>l</w:delText>
        </w:r>
        <w:r w:rsidRPr="009260AB" w:rsidDel="002615DB">
          <w:rPr>
            <w:spacing w:val="3"/>
          </w:rPr>
          <w:delText>y adopted by the Board, including clarification upon the restrictions set forth in Section 4 (a), above.</w:delText>
        </w:r>
      </w:del>
    </w:p>
    <w:p w14:paraId="3F6A2665" w14:textId="6ECB2E30" w:rsidR="00E2707A" w:rsidRPr="009260AB" w:rsidDel="002615DB" w:rsidRDefault="00250344" w:rsidP="009260AB">
      <w:pPr>
        <w:pStyle w:val="ListParagraph"/>
        <w:numPr>
          <w:ilvl w:val="0"/>
          <w:numId w:val="41"/>
        </w:numPr>
        <w:tabs>
          <w:tab w:val="left" w:pos="720"/>
          <w:tab w:val="left" w:pos="1540"/>
        </w:tabs>
        <w:spacing w:before="1" w:line="220" w:lineRule="exact"/>
        <w:ind w:right="168"/>
        <w:rPr>
          <w:del w:id="67" w:author="Anne Schaum" w:date="2023-08-22T17:13:00Z"/>
          <w:spacing w:val="3"/>
        </w:rPr>
      </w:pPr>
      <w:del w:id="68" w:author="Anne Schaum" w:date="2023-08-22T17:13:00Z">
        <w:r w:rsidRPr="009260AB" w:rsidDel="002615DB">
          <w:rPr>
            <w:spacing w:val="3"/>
          </w:rPr>
          <w:delText>The corporation’s</w:delText>
        </w:r>
        <w:r w:rsidR="000D64AE" w:rsidRPr="009260AB" w:rsidDel="002615DB">
          <w:rPr>
            <w:spacing w:val="3"/>
          </w:rPr>
          <w:delText xml:space="preserve"> Articles of Incorporation, Code and minutes of Board Meetings </w:delText>
        </w:r>
        <w:r w:rsidR="000D64AE" w:rsidRPr="00B35BF2" w:rsidDel="002615DB">
          <w:rPr>
            <w:spacing w:val="3"/>
          </w:rPr>
          <w:delText>a</w:delText>
        </w:r>
        <w:r w:rsidR="000D64AE" w:rsidRPr="009260AB" w:rsidDel="002615DB">
          <w:rPr>
            <w:spacing w:val="3"/>
          </w:rPr>
          <w:delText>nd M</w:delText>
        </w:r>
        <w:r w:rsidR="000D64AE" w:rsidRPr="00B35BF2" w:rsidDel="002615DB">
          <w:rPr>
            <w:spacing w:val="3"/>
          </w:rPr>
          <w:delText>e</w:delText>
        </w:r>
        <w:r w:rsidR="000D64AE" w:rsidRPr="009260AB" w:rsidDel="002615DB">
          <w:rPr>
            <w:spacing w:val="3"/>
          </w:rPr>
          <w:delText>mbership Meetings shall r</w:delText>
        </w:r>
        <w:r w:rsidR="000D64AE" w:rsidRPr="00B35BF2" w:rsidDel="002615DB">
          <w:rPr>
            <w:spacing w:val="3"/>
          </w:rPr>
          <w:delText>e</w:delText>
        </w:r>
        <w:r w:rsidR="000D64AE" w:rsidRPr="009260AB" w:rsidDel="002615DB">
          <w:rPr>
            <w:spacing w:val="3"/>
          </w:rPr>
          <w:delText>main available for M</w:delText>
        </w:r>
        <w:r w:rsidR="000D64AE" w:rsidRPr="00B35BF2" w:rsidDel="002615DB">
          <w:rPr>
            <w:spacing w:val="3"/>
          </w:rPr>
          <w:delText>e</w:delText>
        </w:r>
        <w:r w:rsidR="000D64AE" w:rsidRPr="009260AB" w:rsidDel="002615DB">
          <w:rPr>
            <w:spacing w:val="3"/>
          </w:rPr>
          <w:delText>mber inspection up reasonable advance request.</w:delText>
        </w:r>
      </w:del>
    </w:p>
    <w:p w14:paraId="3305CD70" w14:textId="225AAF29" w:rsidR="00E2707A" w:rsidRPr="009260AB" w:rsidDel="002615DB" w:rsidRDefault="000D64AE" w:rsidP="009260AB">
      <w:pPr>
        <w:pStyle w:val="ListParagraph"/>
        <w:numPr>
          <w:ilvl w:val="0"/>
          <w:numId w:val="41"/>
        </w:numPr>
        <w:tabs>
          <w:tab w:val="left" w:pos="720"/>
          <w:tab w:val="left" w:pos="1540"/>
        </w:tabs>
        <w:spacing w:before="1" w:line="220" w:lineRule="exact"/>
        <w:ind w:right="168"/>
        <w:rPr>
          <w:moveFrom w:id="69" w:author="Anne Schaum" w:date="2023-08-22T17:19:00Z"/>
          <w:spacing w:val="3"/>
        </w:rPr>
      </w:pPr>
      <w:moveFromRangeStart w:id="70" w:author="Anne Schaum" w:date="2023-08-22T17:19:00Z" w:name="move143617020"/>
      <w:moveFrom w:id="71" w:author="Anne Schaum" w:date="2023-08-22T17:19:00Z">
        <w:r w:rsidRPr="00B35BF2" w:rsidDel="002615DB">
          <w:rPr>
            <w:spacing w:val="3"/>
          </w:rPr>
          <w:t>T</w:t>
        </w:r>
        <w:r w:rsidRPr="009260AB" w:rsidDel="002615DB">
          <w:rPr>
            <w:spacing w:val="3"/>
          </w:rPr>
          <w:t xml:space="preserve">he vote of the majority of the Board shall fill all Board vacancies (when </w:t>
        </w:r>
        <w:r w:rsidRPr="00B35BF2" w:rsidDel="002615DB">
          <w:rPr>
            <w:spacing w:val="3"/>
          </w:rPr>
          <w:t>a</w:t>
        </w:r>
        <w:r w:rsidRPr="009260AB" w:rsidDel="002615DB">
          <w:rPr>
            <w:spacing w:val="3"/>
          </w:rPr>
          <w:t>nd as determin</w:t>
        </w:r>
        <w:r w:rsidRPr="00B35BF2" w:rsidDel="002615DB">
          <w:rPr>
            <w:spacing w:val="3"/>
          </w:rPr>
          <w:t>e</w:t>
        </w:r>
        <w:r w:rsidRPr="009260AB" w:rsidDel="002615DB">
          <w:rPr>
            <w:spacing w:val="3"/>
          </w:rPr>
          <w:t>d by Board) by electing succ</w:t>
        </w:r>
        <w:r w:rsidRPr="00B35BF2" w:rsidDel="002615DB">
          <w:rPr>
            <w:spacing w:val="3"/>
          </w:rPr>
          <w:t>e</w:t>
        </w:r>
        <w:r w:rsidRPr="009260AB" w:rsidDel="002615DB">
          <w:rPr>
            <w:spacing w:val="3"/>
          </w:rPr>
          <w:t xml:space="preserve">ssor </w:t>
        </w:r>
        <w:r w:rsidRPr="00B35BF2" w:rsidDel="002615DB">
          <w:rPr>
            <w:spacing w:val="3"/>
          </w:rPr>
          <w:t>T</w:t>
        </w:r>
        <w:r w:rsidRPr="009260AB" w:rsidDel="002615DB">
          <w:rPr>
            <w:spacing w:val="3"/>
          </w:rPr>
          <w:t>rustees to serve the un</w:t>
        </w:r>
        <w:r w:rsidRPr="00B35BF2" w:rsidDel="002615DB">
          <w:rPr>
            <w:spacing w:val="3"/>
          </w:rPr>
          <w:t>e</w:t>
        </w:r>
        <w:r w:rsidRPr="009260AB" w:rsidDel="002615DB">
          <w:rPr>
            <w:spacing w:val="3"/>
          </w:rPr>
          <w:t>xpir</w:t>
        </w:r>
        <w:r w:rsidRPr="00B35BF2" w:rsidDel="002615DB">
          <w:rPr>
            <w:spacing w:val="3"/>
          </w:rPr>
          <w:t>e</w:t>
        </w:r>
        <w:r w:rsidRPr="009260AB" w:rsidDel="002615DB">
          <w:rPr>
            <w:spacing w:val="3"/>
          </w:rPr>
          <w:t xml:space="preserve">d term of the vacant </w:t>
        </w:r>
        <w:r w:rsidRPr="00B35BF2" w:rsidDel="002615DB">
          <w:rPr>
            <w:spacing w:val="3"/>
          </w:rPr>
          <w:t>T</w:t>
        </w:r>
        <w:r w:rsidRPr="009260AB" w:rsidDel="002615DB">
          <w:rPr>
            <w:spacing w:val="3"/>
          </w:rPr>
          <w:t>ruste</w:t>
        </w:r>
        <w:r w:rsidRPr="00B35BF2" w:rsidDel="002615DB">
          <w:rPr>
            <w:spacing w:val="3"/>
          </w:rPr>
          <w:t>e</w:t>
        </w:r>
        <w:r w:rsidRPr="009260AB" w:rsidDel="002615DB">
          <w:rPr>
            <w:spacing w:val="3"/>
          </w:rPr>
          <w:t>ships and until their successors are chosen or until their earlier resignation, disqualific</w:t>
        </w:r>
        <w:r w:rsidRPr="00B35BF2" w:rsidDel="002615DB">
          <w:rPr>
            <w:spacing w:val="3"/>
          </w:rPr>
          <w:t>a</w:t>
        </w:r>
        <w:r w:rsidRPr="009260AB" w:rsidDel="002615DB">
          <w:rPr>
            <w:spacing w:val="3"/>
          </w:rPr>
          <w:t>tion, death, or removal fr</w:t>
        </w:r>
        <w:r w:rsidRPr="00B35BF2" w:rsidDel="002615DB">
          <w:rPr>
            <w:spacing w:val="3"/>
          </w:rPr>
          <w:t>o</w:t>
        </w:r>
        <w:r w:rsidRPr="009260AB" w:rsidDel="002615DB">
          <w:rPr>
            <w:spacing w:val="3"/>
          </w:rPr>
          <w:t>m the Board.</w:t>
        </w:r>
      </w:moveFrom>
    </w:p>
    <w:p w14:paraId="00A710AB" w14:textId="2E349D58" w:rsidR="00E2707A" w:rsidRPr="00B35BF2" w:rsidDel="002615DB" w:rsidRDefault="000D64AE" w:rsidP="00B54261">
      <w:pPr>
        <w:spacing w:before="120" w:line="220" w:lineRule="exact"/>
        <w:ind w:right="-43"/>
        <w:rPr>
          <w:moveFrom w:id="72" w:author="Anne Schaum" w:date="2023-08-22T17:12:00Z"/>
        </w:rPr>
      </w:pPr>
      <w:moveFromRangeStart w:id="73" w:author="Anne Schaum" w:date="2023-08-22T17:12:00Z" w:name="move143616775"/>
      <w:moveFromRangeEnd w:id="70"/>
      <w:moveFrom w:id="74" w:author="Anne Schaum" w:date="2023-08-22T17:12:00Z">
        <w:r w:rsidRPr="00B54261" w:rsidDel="002615DB">
          <w:rPr>
            <w:b/>
            <w:position w:val="-1"/>
            <w:u w:val="thick" w:color="000000"/>
          </w:rPr>
          <w:t>Sec</w:t>
        </w:r>
        <w:r w:rsidRPr="00B54261" w:rsidDel="002615DB">
          <w:rPr>
            <w:b/>
            <w:spacing w:val="1"/>
            <w:position w:val="-1"/>
            <w:u w:val="thick" w:color="000000"/>
          </w:rPr>
          <w:t>t</w:t>
        </w:r>
        <w:r w:rsidRPr="00B54261" w:rsidDel="002615DB">
          <w:rPr>
            <w:b/>
            <w:position w:val="-1"/>
            <w:u w:val="thick" w:color="000000"/>
          </w:rPr>
          <w:t>i</w:t>
        </w:r>
        <w:r w:rsidRPr="00B54261" w:rsidDel="002615DB">
          <w:rPr>
            <w:b/>
            <w:spacing w:val="1"/>
            <w:position w:val="-1"/>
            <w:u w:val="thick" w:color="000000"/>
          </w:rPr>
          <w:t>o</w:t>
        </w:r>
        <w:r w:rsidRPr="00B54261" w:rsidDel="002615DB">
          <w:rPr>
            <w:b/>
            <w:position w:val="-1"/>
            <w:u w:val="thick" w:color="000000"/>
          </w:rPr>
          <w:t>n</w:t>
        </w:r>
        <w:r w:rsidRPr="00B35BF2" w:rsidDel="002615DB">
          <w:rPr>
            <w:b/>
            <w:spacing w:val="-7"/>
            <w:u w:val="thick" w:color="000000"/>
          </w:rPr>
          <w:t xml:space="preserve"> </w:t>
        </w:r>
        <w:r w:rsidRPr="00B35BF2" w:rsidDel="002615DB">
          <w:rPr>
            <w:b/>
            <w:spacing w:val="2"/>
            <w:u w:val="thick" w:color="000000"/>
          </w:rPr>
          <w:t>3</w:t>
        </w:r>
        <w:r w:rsidRPr="00B35BF2" w:rsidDel="002615DB">
          <w:rPr>
            <w:b/>
          </w:rPr>
          <w:t xml:space="preserve">.    </w:t>
        </w:r>
        <w:r w:rsidRPr="00B35BF2" w:rsidDel="002615DB">
          <w:rPr>
            <w:b/>
            <w:spacing w:val="5"/>
          </w:rPr>
          <w:t xml:space="preserve"> </w:t>
        </w:r>
        <w:r w:rsidRPr="00B35BF2" w:rsidDel="002615DB">
          <w:rPr>
            <w:b/>
            <w:spacing w:val="1"/>
            <w:u w:val="thick" w:color="000000"/>
          </w:rPr>
          <w:t>Boa</w:t>
        </w:r>
        <w:r w:rsidRPr="00B35BF2" w:rsidDel="002615DB">
          <w:rPr>
            <w:b/>
            <w:u w:val="thick" w:color="000000"/>
          </w:rPr>
          <w:t>rd</w:t>
        </w:r>
        <w:r w:rsidRPr="00B35BF2" w:rsidDel="002615DB">
          <w:rPr>
            <w:b/>
            <w:spacing w:val="-6"/>
            <w:u w:val="thick" w:color="000000"/>
          </w:rPr>
          <w:t xml:space="preserve"> </w:t>
        </w:r>
        <w:r w:rsidRPr="00B35BF2" w:rsidDel="002615DB">
          <w:rPr>
            <w:b/>
            <w:u w:val="thick" w:color="000000"/>
          </w:rPr>
          <w:t>P</w:t>
        </w:r>
        <w:r w:rsidRPr="00B35BF2" w:rsidDel="002615DB">
          <w:rPr>
            <w:b/>
            <w:spacing w:val="-1"/>
            <w:u w:val="thick" w:color="000000"/>
          </w:rPr>
          <w:t>o</w:t>
        </w:r>
        <w:r w:rsidRPr="00B35BF2" w:rsidDel="002615DB">
          <w:rPr>
            <w:b/>
            <w:spacing w:val="2"/>
            <w:u w:val="thick" w:color="000000"/>
          </w:rPr>
          <w:t>w</w:t>
        </w:r>
        <w:r w:rsidRPr="00B35BF2" w:rsidDel="002615DB">
          <w:rPr>
            <w:b/>
            <w:u w:val="thick" w:color="000000"/>
          </w:rPr>
          <w:t>e</w:t>
        </w:r>
        <w:r w:rsidRPr="00B35BF2" w:rsidDel="002615DB">
          <w:rPr>
            <w:b/>
            <w:spacing w:val="1"/>
            <w:u w:val="thick" w:color="000000"/>
          </w:rPr>
          <w:t>r</w:t>
        </w:r>
        <w:r w:rsidRPr="00B35BF2" w:rsidDel="002615DB">
          <w:rPr>
            <w:b/>
            <w:u w:val="thick" w:color="000000"/>
          </w:rPr>
          <w:t>s</w:t>
        </w:r>
        <w:r w:rsidRPr="00B35BF2" w:rsidDel="002615DB">
          <w:rPr>
            <w:b/>
            <w:spacing w:val="-7"/>
            <w:u w:val="thick" w:color="000000"/>
          </w:rPr>
          <w:t xml:space="preserve"> </w:t>
        </w:r>
        <w:r w:rsidRPr="00B35BF2" w:rsidDel="002615DB">
          <w:rPr>
            <w:b/>
            <w:spacing w:val="1"/>
            <w:u w:val="thick" w:color="000000"/>
          </w:rPr>
          <w:t>a</w:t>
        </w:r>
        <w:r w:rsidRPr="00B35BF2" w:rsidDel="002615DB">
          <w:rPr>
            <w:b/>
            <w:u w:val="thick" w:color="000000"/>
          </w:rPr>
          <w:t>nd</w:t>
        </w:r>
        <w:r w:rsidRPr="00B35BF2" w:rsidDel="002615DB">
          <w:rPr>
            <w:b/>
            <w:spacing w:val="-4"/>
            <w:u w:val="thick" w:color="000000"/>
          </w:rPr>
          <w:t xml:space="preserve"> </w:t>
        </w:r>
        <w:r w:rsidRPr="00B35BF2" w:rsidDel="002615DB">
          <w:rPr>
            <w:b/>
            <w:u w:val="thick" w:color="000000"/>
          </w:rPr>
          <w:t>Dutie</w:t>
        </w:r>
        <w:r w:rsidRPr="00B35BF2" w:rsidDel="002615DB">
          <w:rPr>
            <w:b/>
            <w:spacing w:val="2"/>
            <w:u w:val="thick" w:color="000000"/>
          </w:rPr>
          <w:t>s</w:t>
        </w:r>
        <w:r w:rsidRPr="00B35BF2" w:rsidDel="002615DB">
          <w:rPr>
            <w:b/>
          </w:rPr>
          <w:t>.</w:t>
        </w:r>
      </w:moveFrom>
    </w:p>
    <w:p w14:paraId="6F32DAB9" w14:textId="65188EB3" w:rsidR="00E2707A" w:rsidRPr="00B35BF2" w:rsidDel="002615DB" w:rsidRDefault="000D64AE" w:rsidP="009260AB">
      <w:pPr>
        <w:pStyle w:val="ListParagraph"/>
        <w:numPr>
          <w:ilvl w:val="0"/>
          <w:numId w:val="42"/>
        </w:numPr>
        <w:tabs>
          <w:tab w:val="left" w:pos="720"/>
          <w:tab w:val="left" w:pos="1540"/>
        </w:tabs>
        <w:spacing w:before="1" w:line="220" w:lineRule="exact"/>
        <w:ind w:right="168"/>
        <w:rPr>
          <w:moveFrom w:id="75" w:author="Anne Schaum" w:date="2023-08-22T17:12:00Z"/>
        </w:rPr>
      </w:pPr>
      <w:moveFrom w:id="76" w:author="Anne Schaum" w:date="2023-08-22T17:12:00Z">
        <w:r w:rsidRPr="009260AB" w:rsidDel="002615DB">
          <w:rPr>
            <w:spacing w:val="3"/>
          </w:rPr>
          <w:t>Except</w:t>
        </w:r>
        <w:r w:rsidRPr="00B35BF2" w:rsidDel="002615DB">
          <w:rPr>
            <w:spacing w:val="-6"/>
          </w:rPr>
          <w:t xml:space="preserve"> </w:t>
        </w:r>
        <w:r w:rsidRPr="00B35BF2" w:rsidDel="002615DB">
          <w:rPr>
            <w:spacing w:val="1"/>
          </w:rPr>
          <w:t>a</w:t>
        </w:r>
        <w:r w:rsidRPr="00B35BF2" w:rsidDel="002615DB">
          <w:t>s</w:t>
        </w:r>
        <w:r w:rsidRPr="00B35BF2" w:rsidDel="002615DB">
          <w:rPr>
            <w:spacing w:val="-2"/>
          </w:rPr>
          <w:t xml:space="preserve"> </w:t>
        </w:r>
        <w:r w:rsidRPr="00B35BF2" w:rsidDel="002615DB">
          <w:rPr>
            <w:spacing w:val="1"/>
          </w:rPr>
          <w:t>o</w:t>
        </w:r>
        <w:r w:rsidRPr="00B35BF2" w:rsidDel="002615DB">
          <w:t>t</w:t>
        </w:r>
        <w:r w:rsidRPr="00B35BF2" w:rsidDel="002615DB">
          <w:rPr>
            <w:spacing w:val="-1"/>
          </w:rPr>
          <w:t>h</w:t>
        </w:r>
        <w:r w:rsidRPr="00B35BF2" w:rsidDel="002615DB">
          <w:t>e</w:t>
        </w:r>
        <w:r w:rsidRPr="00B35BF2" w:rsidDel="002615DB">
          <w:rPr>
            <w:spacing w:val="3"/>
          </w:rPr>
          <w:t>r</w:t>
        </w:r>
        <w:r w:rsidRPr="00B35BF2" w:rsidDel="002615DB">
          <w:rPr>
            <w:spacing w:val="-2"/>
          </w:rPr>
          <w:t>w</w:t>
        </w:r>
        <w:r w:rsidRPr="00B35BF2" w:rsidDel="002615DB">
          <w:t>i</w:t>
        </w:r>
        <w:r w:rsidRPr="00B35BF2" w:rsidDel="002615DB">
          <w:rPr>
            <w:spacing w:val="-1"/>
          </w:rPr>
          <w:t>s</w:t>
        </w:r>
        <w:r w:rsidRPr="00B35BF2" w:rsidDel="002615DB">
          <w:t>e</w:t>
        </w:r>
        <w:r w:rsidRPr="00B35BF2" w:rsidDel="002615DB">
          <w:rPr>
            <w:spacing w:val="-7"/>
          </w:rPr>
          <w:t xml:space="preserve"> </w:t>
        </w:r>
        <w:r w:rsidRPr="00B35BF2" w:rsidDel="002615DB">
          <w:rPr>
            <w:spacing w:val="3"/>
          </w:rPr>
          <w:t>e</w:t>
        </w:r>
        <w:r w:rsidRPr="00B35BF2" w:rsidDel="002615DB">
          <w:rPr>
            <w:spacing w:val="-1"/>
          </w:rPr>
          <w:t>x</w:t>
        </w:r>
        <w:r w:rsidRPr="00B35BF2" w:rsidDel="002615DB">
          <w:rPr>
            <w:spacing w:val="1"/>
          </w:rPr>
          <w:t>pr</w:t>
        </w:r>
        <w:r w:rsidRPr="00B35BF2" w:rsidDel="002615DB">
          <w:t>es</w:t>
        </w:r>
        <w:r w:rsidRPr="00B35BF2" w:rsidDel="002615DB">
          <w:rPr>
            <w:spacing w:val="-1"/>
          </w:rPr>
          <w:t>s</w:t>
        </w:r>
        <w:r w:rsidRPr="00B35BF2" w:rsidDel="002615DB">
          <w:rPr>
            <w:spacing w:val="2"/>
          </w:rPr>
          <w:t>l</w:t>
        </w:r>
        <w:r w:rsidRPr="00B35BF2" w:rsidDel="002615DB">
          <w:t>y</w:t>
        </w:r>
        <w:r w:rsidRPr="00B35BF2" w:rsidDel="002615DB">
          <w:rPr>
            <w:spacing w:val="-7"/>
          </w:rPr>
          <w:t xml:space="preserve"> </w:t>
        </w:r>
        <w:r w:rsidRPr="00B35BF2" w:rsidDel="002615DB">
          <w:rPr>
            <w:spacing w:val="-1"/>
          </w:rPr>
          <w:t>s</w:t>
        </w:r>
        <w:r w:rsidRPr="00B35BF2" w:rsidDel="002615DB">
          <w:t>tated</w:t>
        </w:r>
        <w:r w:rsidRPr="00B35BF2" w:rsidDel="002615DB">
          <w:rPr>
            <w:spacing w:val="-3"/>
          </w:rPr>
          <w:t xml:space="preserve"> </w:t>
        </w:r>
        <w:r w:rsidRPr="00B35BF2" w:rsidDel="002615DB">
          <w:t>in</w:t>
        </w:r>
        <w:r w:rsidRPr="00B35BF2" w:rsidDel="002615DB">
          <w:rPr>
            <w:spacing w:val="-3"/>
          </w:rPr>
          <w:t xml:space="preserve"> </w:t>
        </w:r>
        <w:r w:rsidRPr="00B35BF2" w:rsidDel="002615DB">
          <w:rPr>
            <w:spacing w:val="2"/>
          </w:rPr>
          <w:t>t</w:t>
        </w:r>
        <w:r w:rsidRPr="00B35BF2" w:rsidDel="002615DB">
          <w:rPr>
            <w:spacing w:val="-1"/>
          </w:rPr>
          <w:t>h</w:t>
        </w:r>
        <w:r w:rsidRPr="00B35BF2" w:rsidDel="002615DB">
          <w:t>is</w:t>
        </w:r>
        <w:r w:rsidRPr="00B35BF2" w:rsidDel="002615DB">
          <w:rPr>
            <w:spacing w:val="-1"/>
          </w:rPr>
          <w:t xml:space="preserve"> C</w:t>
        </w:r>
        <w:r w:rsidRPr="00B35BF2" w:rsidDel="002615DB">
          <w:rPr>
            <w:spacing w:val="1"/>
          </w:rPr>
          <w:t>od</w:t>
        </w:r>
        <w:r w:rsidRPr="00B35BF2" w:rsidDel="002615DB">
          <w:t>e,</w:t>
        </w:r>
        <w:r w:rsidRPr="00B35BF2" w:rsidDel="002615DB">
          <w:rPr>
            <w:spacing w:val="-4"/>
          </w:rPr>
          <w:t xml:space="preserve"> </w:t>
        </w:r>
        <w:r w:rsidRPr="00B35BF2" w:rsidDel="002615DB">
          <w:t>all</w:t>
        </w:r>
        <w:r w:rsidRPr="00B35BF2" w:rsidDel="002615DB">
          <w:rPr>
            <w:spacing w:val="-2"/>
          </w:rPr>
          <w:t xml:space="preserve"> </w:t>
        </w:r>
        <w:r w:rsidRPr="00B35BF2" w:rsidDel="002615DB">
          <w:rPr>
            <w:spacing w:val="1"/>
          </w:rPr>
          <w:t>po</w:t>
        </w:r>
        <w:r w:rsidRPr="00B35BF2" w:rsidDel="002615DB">
          <w:t>licy</w:t>
        </w:r>
        <w:r w:rsidRPr="00B35BF2" w:rsidDel="002615DB">
          <w:rPr>
            <w:spacing w:val="-6"/>
          </w:rPr>
          <w:t xml:space="preserve"> </w:t>
        </w:r>
        <w:r w:rsidRPr="00B35BF2" w:rsidDel="002615DB">
          <w:t>a</w:t>
        </w:r>
        <w:r w:rsidRPr="00B35BF2" w:rsidDel="002615DB">
          <w:rPr>
            <w:spacing w:val="-1"/>
          </w:rPr>
          <w:t>n</w:t>
        </w:r>
        <w:r w:rsidRPr="00B35BF2" w:rsidDel="002615DB">
          <w:t>d</w:t>
        </w:r>
        <w:r w:rsidRPr="00B35BF2" w:rsidDel="002615DB">
          <w:rPr>
            <w:spacing w:val="-2"/>
          </w:rPr>
          <w:t xml:space="preserve"> </w:t>
        </w:r>
        <w:r w:rsidRPr="00B35BF2" w:rsidDel="002615DB">
          <w:t>a</w:t>
        </w:r>
        <w:r w:rsidRPr="00B35BF2" w:rsidDel="002615DB">
          <w:rPr>
            <w:spacing w:val="4"/>
          </w:rPr>
          <w:t>d</w:t>
        </w:r>
        <w:r w:rsidRPr="00B35BF2" w:rsidDel="002615DB">
          <w:rPr>
            <w:spacing w:val="-4"/>
          </w:rPr>
          <w:t>m</w:t>
        </w:r>
        <w:r w:rsidRPr="00B35BF2" w:rsidDel="002615DB">
          <w:t>i</w:t>
        </w:r>
        <w:r w:rsidRPr="00B35BF2" w:rsidDel="002615DB">
          <w:rPr>
            <w:spacing w:val="1"/>
          </w:rPr>
          <w:t>n</w:t>
        </w:r>
        <w:r w:rsidRPr="00B35BF2" w:rsidDel="002615DB">
          <w:t>i</w:t>
        </w:r>
        <w:r w:rsidRPr="00B35BF2" w:rsidDel="002615DB">
          <w:rPr>
            <w:spacing w:val="-1"/>
          </w:rPr>
          <w:t>s</w:t>
        </w:r>
        <w:r w:rsidRPr="00B35BF2" w:rsidDel="002615DB">
          <w:t>trat</w:t>
        </w:r>
        <w:r w:rsidRPr="00B35BF2" w:rsidDel="002615DB">
          <w:rPr>
            <w:spacing w:val="2"/>
          </w:rPr>
          <w:t>i</w:t>
        </w:r>
        <w:r w:rsidRPr="00B35BF2" w:rsidDel="002615DB">
          <w:rPr>
            <w:spacing w:val="-1"/>
          </w:rPr>
          <w:t>v</w:t>
        </w:r>
        <w:r w:rsidRPr="00B35BF2" w:rsidDel="002615DB">
          <w:t>e</w:t>
        </w:r>
        <w:r w:rsidRPr="00B35BF2" w:rsidDel="002615DB">
          <w:rPr>
            <w:spacing w:val="-10"/>
          </w:rPr>
          <w:t xml:space="preserve"> </w:t>
        </w:r>
        <w:r w:rsidRPr="00B35BF2" w:rsidDel="002615DB">
          <w:rPr>
            <w:spacing w:val="1"/>
          </w:rPr>
          <w:t>p</w:t>
        </w:r>
        <w:r w:rsidRPr="00B35BF2" w:rsidDel="002615DB">
          <w:rPr>
            <w:spacing w:val="3"/>
          </w:rPr>
          <w:t>o</w:t>
        </w:r>
        <w:r w:rsidRPr="00B35BF2" w:rsidDel="002615DB">
          <w:rPr>
            <w:spacing w:val="-5"/>
          </w:rPr>
          <w:t>w</w:t>
        </w:r>
        <w:r w:rsidRPr="00B35BF2" w:rsidDel="002615DB">
          <w:t>e</w:t>
        </w:r>
        <w:r w:rsidRPr="00B35BF2" w:rsidDel="002615DB">
          <w:rPr>
            <w:spacing w:val="1"/>
          </w:rPr>
          <w:t>r</w:t>
        </w:r>
        <w:r w:rsidRPr="00B35BF2" w:rsidDel="002615DB">
          <w:t>s</w:t>
        </w:r>
        <w:r w:rsidRPr="00B35BF2" w:rsidDel="002615DB">
          <w:rPr>
            <w:spacing w:val="-6"/>
          </w:rPr>
          <w:t xml:space="preserve"> </w:t>
        </w:r>
        <w:r w:rsidRPr="00B35BF2" w:rsidDel="002615DB">
          <w:rPr>
            <w:spacing w:val="3"/>
          </w:rPr>
          <w:t>a</w:t>
        </w:r>
        <w:r w:rsidRPr="00B35BF2" w:rsidDel="002615DB">
          <w:rPr>
            <w:spacing w:val="-1"/>
          </w:rPr>
          <w:t>n</w:t>
        </w:r>
        <w:r w:rsidRPr="00B35BF2" w:rsidDel="002615DB">
          <w:t>d</w:t>
        </w:r>
        <w:r w:rsidRPr="00B35BF2" w:rsidDel="002615DB">
          <w:rPr>
            <w:spacing w:val="1"/>
          </w:rPr>
          <w:t xml:space="preserve"> </w:t>
        </w:r>
        <w:r w:rsidRPr="00B35BF2" w:rsidDel="002615DB">
          <w:t>a</w:t>
        </w:r>
        <w:r w:rsidRPr="00B35BF2" w:rsidDel="002615DB">
          <w:rPr>
            <w:spacing w:val="-1"/>
          </w:rPr>
          <w:t>u</w:t>
        </w:r>
        <w:r w:rsidRPr="00B35BF2" w:rsidDel="002615DB">
          <w:t>t</w:t>
        </w:r>
        <w:r w:rsidRPr="00B35BF2" w:rsidDel="002615DB">
          <w:rPr>
            <w:spacing w:val="-1"/>
          </w:rPr>
          <w:t>h</w:t>
        </w:r>
        <w:r w:rsidRPr="00B35BF2" w:rsidDel="002615DB">
          <w:rPr>
            <w:spacing w:val="1"/>
          </w:rPr>
          <w:t>or</w:t>
        </w:r>
        <w:r w:rsidRPr="00B35BF2" w:rsidDel="002615DB">
          <w:t>i</w:t>
        </w:r>
        <w:r w:rsidRPr="00B35BF2" w:rsidDel="002615DB">
          <w:rPr>
            <w:spacing w:val="2"/>
          </w:rPr>
          <w:t>t</w:t>
        </w:r>
        <w:r w:rsidRPr="00B35BF2" w:rsidDel="002615DB">
          <w:t>y</w:t>
        </w:r>
        <w:r w:rsidR="009260AB" w:rsidDel="002615DB">
          <w:t xml:space="preserve"> </w:t>
        </w:r>
        <w:r w:rsidRPr="00B35BF2" w:rsidDel="002615DB">
          <w:rPr>
            <w:spacing w:val="1"/>
          </w:rPr>
          <w:t>o</w:t>
        </w:r>
        <w:r w:rsidRPr="00B35BF2" w:rsidDel="002615DB">
          <w:t>f</w:t>
        </w:r>
        <w:r w:rsidRPr="00B35BF2" w:rsidDel="002615DB">
          <w:rPr>
            <w:spacing w:val="-3"/>
          </w:rPr>
          <w:t xml:space="preserve"> </w:t>
        </w:r>
        <w:r w:rsidRPr="00B35BF2" w:rsidDel="002615DB">
          <w:rPr>
            <w:spacing w:val="-1"/>
          </w:rPr>
          <w:t>C</w:t>
        </w:r>
        <w:r w:rsidRPr="00B35BF2" w:rsidDel="002615DB">
          <w:rPr>
            <w:spacing w:val="1"/>
          </w:rPr>
          <w:t>orpor</w:t>
        </w:r>
        <w:r w:rsidRPr="00B35BF2" w:rsidDel="002615DB">
          <w:t>ati</w:t>
        </w:r>
        <w:r w:rsidRPr="00B35BF2" w:rsidDel="002615DB">
          <w:rPr>
            <w:spacing w:val="1"/>
          </w:rPr>
          <w:t>o</w:t>
        </w:r>
        <w:r w:rsidRPr="00B35BF2" w:rsidDel="002615DB">
          <w:t>n</w:t>
        </w:r>
        <w:r w:rsidRPr="00B35BF2" w:rsidDel="002615DB">
          <w:rPr>
            <w:spacing w:val="-11"/>
          </w:rPr>
          <w:t xml:space="preserve"> </w:t>
        </w:r>
        <w:r w:rsidRPr="00B35BF2" w:rsidDel="002615DB">
          <w:t>a</w:t>
        </w:r>
        <w:r w:rsidRPr="00B35BF2" w:rsidDel="002615DB">
          <w:rPr>
            <w:spacing w:val="1"/>
          </w:rPr>
          <w:t>r</w:t>
        </w:r>
        <w:r w:rsidRPr="00B35BF2" w:rsidDel="002615DB">
          <w:t>e</w:t>
        </w:r>
        <w:r w:rsidRPr="00B35BF2" w:rsidDel="002615DB">
          <w:rPr>
            <w:spacing w:val="-1"/>
          </w:rPr>
          <w:t xml:space="preserve"> v</w:t>
        </w:r>
        <w:r w:rsidRPr="00B35BF2" w:rsidDel="002615DB">
          <w:t>ested</w:t>
        </w:r>
        <w:r w:rsidRPr="00B35BF2" w:rsidDel="002615DB">
          <w:rPr>
            <w:spacing w:val="-4"/>
          </w:rPr>
          <w:t xml:space="preserve"> </w:t>
        </w:r>
        <w:r w:rsidRPr="00B35BF2" w:rsidDel="002615DB">
          <w:t>in</w:t>
        </w:r>
        <w:r w:rsidRPr="00B35BF2" w:rsidDel="002615DB">
          <w:rPr>
            <w:spacing w:val="-3"/>
          </w:rPr>
          <w:t xml:space="preserve"> </w:t>
        </w:r>
        <w:r w:rsidRPr="00B35BF2" w:rsidDel="002615DB">
          <w:rPr>
            <w:spacing w:val="3"/>
          </w:rPr>
          <w:t>a</w:t>
        </w:r>
        <w:r w:rsidRPr="00B35BF2" w:rsidDel="002615DB">
          <w:rPr>
            <w:spacing w:val="-1"/>
          </w:rPr>
          <w:t>n</w:t>
        </w:r>
        <w:r w:rsidRPr="00B35BF2" w:rsidDel="002615DB">
          <w:t>d</w:t>
        </w:r>
        <w:r w:rsidRPr="00B35BF2" w:rsidDel="002615DB">
          <w:rPr>
            <w:spacing w:val="-2"/>
          </w:rPr>
          <w:t xml:space="preserve"> </w:t>
        </w:r>
        <w:r w:rsidRPr="00B35BF2" w:rsidDel="002615DB">
          <w:rPr>
            <w:spacing w:val="-1"/>
          </w:rPr>
          <w:t>sh</w:t>
        </w:r>
        <w:r w:rsidRPr="00B35BF2" w:rsidDel="002615DB">
          <w:t>a</w:t>
        </w:r>
        <w:r w:rsidRPr="00B35BF2" w:rsidDel="002615DB">
          <w:rPr>
            <w:spacing w:val="2"/>
          </w:rPr>
          <w:t>l</w:t>
        </w:r>
        <w:r w:rsidRPr="00B35BF2" w:rsidDel="002615DB">
          <w:t>l</w:t>
        </w:r>
        <w:r w:rsidRPr="00B35BF2" w:rsidDel="002615DB">
          <w:rPr>
            <w:spacing w:val="-4"/>
          </w:rPr>
          <w:t xml:space="preserve"> </w:t>
        </w:r>
        <w:r w:rsidRPr="00B35BF2" w:rsidDel="002615DB">
          <w:rPr>
            <w:spacing w:val="1"/>
          </w:rPr>
          <w:t>b</w:t>
        </w:r>
        <w:r w:rsidRPr="00B35BF2" w:rsidDel="002615DB">
          <w:t>e</w:t>
        </w:r>
        <w:r w:rsidRPr="00B35BF2" w:rsidDel="002615DB">
          <w:rPr>
            <w:spacing w:val="-1"/>
          </w:rPr>
          <w:t xml:space="preserve"> </w:t>
        </w:r>
        <w:r w:rsidRPr="00B35BF2" w:rsidDel="002615DB">
          <w:t>e</w:t>
        </w:r>
        <w:r w:rsidRPr="00B35BF2" w:rsidDel="002615DB">
          <w:rPr>
            <w:spacing w:val="-1"/>
          </w:rPr>
          <w:t>x</w:t>
        </w:r>
        <w:r w:rsidRPr="00B35BF2" w:rsidDel="002615DB">
          <w:t>e</w:t>
        </w:r>
        <w:r w:rsidRPr="00B35BF2" w:rsidDel="002615DB">
          <w:rPr>
            <w:spacing w:val="1"/>
          </w:rPr>
          <w:t>r</w:t>
        </w:r>
        <w:r w:rsidRPr="00B35BF2" w:rsidDel="002615DB">
          <w:t>cised</w:t>
        </w:r>
        <w:r w:rsidRPr="00B35BF2" w:rsidDel="002615DB">
          <w:rPr>
            <w:spacing w:val="-7"/>
          </w:rPr>
          <w:t xml:space="preserve"> </w:t>
        </w:r>
        <w:r w:rsidRPr="00B35BF2" w:rsidDel="002615DB">
          <w:rPr>
            <w:spacing w:val="3"/>
          </w:rPr>
          <w:t>b</w:t>
        </w:r>
        <w:r w:rsidRPr="00B35BF2" w:rsidDel="002615DB">
          <w:t>y</w:t>
        </w:r>
        <w:r w:rsidRPr="00B35BF2" w:rsidDel="002615DB">
          <w:rPr>
            <w:spacing w:val="-5"/>
          </w:rPr>
          <w:t xml:space="preserve"> </w:t>
        </w:r>
        <w:r w:rsidRPr="00B35BF2" w:rsidDel="002615DB">
          <w:rPr>
            <w:spacing w:val="-1"/>
          </w:rPr>
          <w:t>s</w:t>
        </w:r>
        <w:r w:rsidRPr="00B35BF2" w:rsidDel="002615DB">
          <w:rPr>
            <w:spacing w:val="1"/>
          </w:rPr>
          <w:t>o</w:t>
        </w:r>
        <w:r w:rsidRPr="00B35BF2" w:rsidDel="002615DB">
          <w:t>le</w:t>
        </w:r>
        <w:r w:rsidRPr="00B35BF2" w:rsidDel="002615DB">
          <w:rPr>
            <w:spacing w:val="2"/>
          </w:rPr>
          <w:t>l</w:t>
        </w:r>
        <w:r w:rsidRPr="00B35BF2" w:rsidDel="002615DB">
          <w:t>y</w:t>
        </w:r>
        <w:r w:rsidRPr="00B35BF2" w:rsidDel="002615DB">
          <w:rPr>
            <w:spacing w:val="-4"/>
          </w:rPr>
          <w:t xml:space="preserve"> </w:t>
        </w:r>
        <w:r w:rsidRPr="00B35BF2" w:rsidDel="002615DB">
          <w:t>a</w:t>
        </w:r>
        <w:r w:rsidRPr="00B35BF2" w:rsidDel="002615DB">
          <w:rPr>
            <w:spacing w:val="-1"/>
          </w:rPr>
          <w:t>n</w:t>
        </w:r>
        <w:r w:rsidRPr="00B35BF2" w:rsidDel="002615DB">
          <w:t>d</w:t>
        </w:r>
        <w:r w:rsidRPr="00B35BF2" w:rsidDel="002615DB">
          <w:rPr>
            <w:spacing w:val="-2"/>
          </w:rPr>
          <w:t xml:space="preserve"> </w:t>
        </w:r>
        <w:r w:rsidRPr="00B35BF2" w:rsidDel="002615DB">
          <w:t>e</w:t>
        </w:r>
        <w:r w:rsidRPr="00B35BF2" w:rsidDel="002615DB">
          <w:rPr>
            <w:spacing w:val="-1"/>
          </w:rPr>
          <w:t>x</w:t>
        </w:r>
        <w:r w:rsidRPr="00B35BF2" w:rsidDel="002615DB">
          <w:t>cl</w:t>
        </w:r>
        <w:r w:rsidRPr="00B35BF2" w:rsidDel="002615DB">
          <w:rPr>
            <w:spacing w:val="1"/>
          </w:rPr>
          <w:t>u</w:t>
        </w:r>
        <w:r w:rsidRPr="00B35BF2" w:rsidDel="002615DB">
          <w:rPr>
            <w:spacing w:val="-1"/>
          </w:rPr>
          <w:t>s</w:t>
        </w:r>
        <w:r w:rsidRPr="00B35BF2" w:rsidDel="002615DB">
          <w:rPr>
            <w:spacing w:val="2"/>
          </w:rPr>
          <w:t>i</w:t>
        </w:r>
        <w:r w:rsidRPr="00B35BF2" w:rsidDel="002615DB">
          <w:rPr>
            <w:spacing w:val="-1"/>
          </w:rPr>
          <w:t>v</w:t>
        </w:r>
        <w:r w:rsidRPr="00B35BF2" w:rsidDel="002615DB">
          <w:t>e</w:t>
        </w:r>
        <w:r w:rsidRPr="00B35BF2" w:rsidDel="002615DB">
          <w:rPr>
            <w:spacing w:val="2"/>
          </w:rPr>
          <w:t>l</w:t>
        </w:r>
        <w:r w:rsidRPr="00B35BF2" w:rsidDel="002615DB">
          <w:t>y</w:t>
        </w:r>
        <w:r w:rsidRPr="00B35BF2" w:rsidDel="002615DB">
          <w:rPr>
            <w:spacing w:val="-10"/>
          </w:rPr>
          <w:t xml:space="preserve"> </w:t>
        </w:r>
        <w:r w:rsidRPr="00B35BF2" w:rsidDel="002615DB">
          <w:t>t</w:t>
        </w:r>
        <w:r w:rsidRPr="00B35BF2" w:rsidDel="002615DB">
          <w:rPr>
            <w:spacing w:val="-1"/>
          </w:rPr>
          <w:t>h</w:t>
        </w:r>
        <w:r w:rsidRPr="00B35BF2" w:rsidDel="002615DB">
          <w:t>e</w:t>
        </w:r>
        <w:r w:rsidRPr="00B35BF2" w:rsidDel="002615DB">
          <w:rPr>
            <w:spacing w:val="-1"/>
          </w:rPr>
          <w:t xml:space="preserve"> </w:t>
        </w:r>
        <w:r w:rsidRPr="00B35BF2" w:rsidDel="002615DB">
          <w:rPr>
            <w:spacing w:val="1"/>
          </w:rPr>
          <w:t>Bo</w:t>
        </w:r>
        <w:r w:rsidRPr="00B35BF2" w:rsidDel="002615DB">
          <w:t>a</w:t>
        </w:r>
        <w:r w:rsidRPr="00B35BF2" w:rsidDel="002615DB">
          <w:rPr>
            <w:spacing w:val="1"/>
          </w:rPr>
          <w:t>r</w:t>
        </w:r>
        <w:r w:rsidRPr="00B35BF2" w:rsidDel="002615DB">
          <w:t>d</w:t>
        </w:r>
        <w:r w:rsidRPr="00B35BF2" w:rsidDel="002615DB">
          <w:rPr>
            <w:spacing w:val="-1"/>
          </w:rPr>
          <w:t xml:space="preserve"> </w:t>
        </w:r>
        <w:r w:rsidRPr="00B35BF2" w:rsidDel="002615DB">
          <w:rPr>
            <w:spacing w:val="-5"/>
          </w:rPr>
          <w:t>w</w:t>
        </w:r>
        <w:r w:rsidRPr="00B35BF2" w:rsidDel="002615DB">
          <w:rPr>
            <w:spacing w:val="1"/>
          </w:rPr>
          <w:t>h</w:t>
        </w:r>
        <w:r w:rsidRPr="00B35BF2" w:rsidDel="002615DB">
          <w:t>ic</w:t>
        </w:r>
        <w:r w:rsidRPr="00B35BF2" w:rsidDel="002615DB">
          <w:rPr>
            <w:spacing w:val="-1"/>
          </w:rPr>
          <w:t>h</w:t>
        </w:r>
        <w:r w:rsidRPr="00B35BF2" w:rsidDel="002615DB">
          <w:t>,</w:t>
        </w:r>
        <w:r w:rsidRPr="00B35BF2" w:rsidDel="002615DB">
          <w:rPr>
            <w:spacing w:val="-4"/>
          </w:rPr>
          <w:t xml:space="preserve"> </w:t>
        </w:r>
        <w:r w:rsidRPr="00B35BF2" w:rsidDel="002615DB">
          <w:t>in</w:t>
        </w:r>
        <w:r w:rsidRPr="00B35BF2" w:rsidDel="002615DB">
          <w:rPr>
            <w:spacing w:val="-3"/>
          </w:rPr>
          <w:t xml:space="preserve"> </w:t>
        </w:r>
        <w:r w:rsidRPr="00B35BF2" w:rsidDel="002615DB">
          <w:t>i</w:t>
        </w:r>
        <w:r w:rsidRPr="00B35BF2" w:rsidDel="002615DB">
          <w:rPr>
            <w:spacing w:val="2"/>
          </w:rPr>
          <w:t>t</w:t>
        </w:r>
        <w:r w:rsidRPr="00B35BF2" w:rsidDel="002615DB">
          <w:t>s</w:t>
        </w:r>
        <w:r w:rsidRPr="00B35BF2" w:rsidDel="002615DB">
          <w:rPr>
            <w:spacing w:val="-2"/>
          </w:rPr>
          <w:t xml:space="preserve"> </w:t>
        </w:r>
        <w:r w:rsidRPr="00B35BF2" w:rsidDel="002615DB">
          <w:rPr>
            <w:spacing w:val="-1"/>
          </w:rPr>
          <w:t>s</w:t>
        </w:r>
        <w:r w:rsidRPr="00B35BF2" w:rsidDel="002615DB">
          <w:rPr>
            <w:spacing w:val="1"/>
          </w:rPr>
          <w:t>o</w:t>
        </w:r>
        <w:r w:rsidRPr="00B35BF2" w:rsidDel="002615DB">
          <w:t>le</w:t>
        </w:r>
        <w:r w:rsidRPr="00B35BF2" w:rsidDel="002615DB">
          <w:rPr>
            <w:spacing w:val="-3"/>
          </w:rPr>
          <w:t xml:space="preserve"> </w:t>
        </w:r>
        <w:r w:rsidRPr="00B35BF2" w:rsidDel="002615DB">
          <w:rPr>
            <w:spacing w:val="1"/>
          </w:rPr>
          <w:t>d</w:t>
        </w:r>
        <w:r w:rsidRPr="00B35BF2" w:rsidDel="002615DB">
          <w:t>i</w:t>
        </w:r>
        <w:r w:rsidRPr="00B35BF2" w:rsidDel="002615DB">
          <w:rPr>
            <w:spacing w:val="-1"/>
          </w:rPr>
          <w:t>s</w:t>
        </w:r>
        <w:r w:rsidRPr="00B35BF2" w:rsidDel="002615DB">
          <w:t>c</w:t>
        </w:r>
        <w:r w:rsidRPr="00B35BF2" w:rsidDel="002615DB">
          <w:rPr>
            <w:spacing w:val="1"/>
          </w:rPr>
          <w:t>r</w:t>
        </w:r>
        <w:r w:rsidRPr="00B35BF2" w:rsidDel="002615DB">
          <w:t>eti</w:t>
        </w:r>
        <w:r w:rsidRPr="00B35BF2" w:rsidDel="002615DB">
          <w:rPr>
            <w:spacing w:val="1"/>
          </w:rPr>
          <w:t>o</w:t>
        </w:r>
        <w:r w:rsidRPr="00B35BF2" w:rsidDel="002615DB">
          <w:rPr>
            <w:spacing w:val="-1"/>
          </w:rPr>
          <w:t>n</w:t>
        </w:r>
        <w:r w:rsidRPr="00B35BF2" w:rsidDel="002615DB">
          <w:t xml:space="preserve">, </w:t>
        </w:r>
        <w:r w:rsidRPr="00B35BF2" w:rsidDel="002615DB">
          <w:rPr>
            <w:spacing w:val="-1"/>
          </w:rPr>
          <w:t>h</w:t>
        </w:r>
        <w:r w:rsidRPr="00B35BF2" w:rsidDel="002615DB">
          <w:t>as</w:t>
        </w:r>
        <w:r w:rsidRPr="00B35BF2" w:rsidDel="002615DB">
          <w:rPr>
            <w:spacing w:val="-3"/>
          </w:rPr>
          <w:t xml:space="preserve"> </w:t>
        </w:r>
        <w:r w:rsidRPr="00B35BF2" w:rsidDel="002615DB">
          <w:rPr>
            <w:spacing w:val="3"/>
          </w:rPr>
          <w:t>e</w:t>
        </w:r>
        <w:r w:rsidRPr="00B35BF2" w:rsidDel="002615DB">
          <w:rPr>
            <w:spacing w:val="-1"/>
          </w:rPr>
          <w:t>x</w:t>
        </w:r>
        <w:r w:rsidRPr="00B35BF2" w:rsidDel="002615DB">
          <w:t>cl</w:t>
        </w:r>
        <w:r w:rsidRPr="00B35BF2" w:rsidDel="002615DB">
          <w:rPr>
            <w:spacing w:val="1"/>
          </w:rPr>
          <w:t>u</w:t>
        </w:r>
        <w:r w:rsidRPr="00B35BF2" w:rsidDel="002615DB">
          <w:rPr>
            <w:spacing w:val="-1"/>
          </w:rPr>
          <w:t>s</w:t>
        </w:r>
        <w:r w:rsidRPr="00B35BF2" w:rsidDel="002615DB">
          <w:rPr>
            <w:spacing w:val="2"/>
          </w:rPr>
          <w:t>i</w:t>
        </w:r>
        <w:r w:rsidRPr="00B35BF2" w:rsidDel="002615DB">
          <w:rPr>
            <w:spacing w:val="-1"/>
          </w:rPr>
          <w:t>v</w:t>
        </w:r>
        <w:r w:rsidRPr="00B35BF2" w:rsidDel="002615DB">
          <w:t>e</w:t>
        </w:r>
        <w:r w:rsidRPr="00B35BF2" w:rsidDel="002615DB">
          <w:rPr>
            <w:spacing w:val="-7"/>
          </w:rPr>
          <w:t xml:space="preserve"> </w:t>
        </w:r>
        <w:r w:rsidRPr="00B35BF2" w:rsidDel="002615DB">
          <w:t>c</w:t>
        </w:r>
        <w:r w:rsidRPr="00B35BF2" w:rsidDel="002615DB">
          <w:rPr>
            <w:spacing w:val="-1"/>
          </w:rPr>
          <w:t>h</w:t>
        </w:r>
        <w:r w:rsidRPr="00B35BF2" w:rsidDel="002615DB">
          <w:t>a</w:t>
        </w:r>
        <w:r w:rsidRPr="00B35BF2" w:rsidDel="002615DB">
          <w:rPr>
            <w:spacing w:val="3"/>
          </w:rPr>
          <w:t>r</w:t>
        </w:r>
        <w:r w:rsidRPr="00B35BF2" w:rsidDel="002615DB">
          <w:rPr>
            <w:spacing w:val="-1"/>
          </w:rPr>
          <w:t>g</w:t>
        </w:r>
        <w:r w:rsidRPr="00B35BF2" w:rsidDel="002615DB">
          <w:t>e,</w:t>
        </w:r>
        <w:r w:rsidRPr="00B35BF2" w:rsidDel="002615DB">
          <w:rPr>
            <w:spacing w:val="-5"/>
          </w:rPr>
          <w:t xml:space="preserve"> </w:t>
        </w:r>
        <w:r w:rsidRPr="00B35BF2" w:rsidDel="002615DB">
          <w:t>c</w:t>
        </w:r>
        <w:r w:rsidRPr="00B35BF2" w:rsidDel="002615DB">
          <w:rPr>
            <w:spacing w:val="1"/>
          </w:rPr>
          <w:t>o</w:t>
        </w:r>
        <w:r w:rsidRPr="00B35BF2" w:rsidDel="002615DB">
          <w:rPr>
            <w:spacing w:val="-1"/>
          </w:rPr>
          <w:t>n</w:t>
        </w:r>
        <w:r w:rsidRPr="00B35BF2" w:rsidDel="002615DB">
          <w:t>tr</w:t>
        </w:r>
        <w:r w:rsidRPr="00B35BF2" w:rsidDel="002615DB">
          <w:rPr>
            <w:spacing w:val="1"/>
          </w:rPr>
          <w:t>o</w:t>
        </w:r>
        <w:r w:rsidRPr="00B35BF2" w:rsidDel="002615DB">
          <w:t>l</w:t>
        </w:r>
        <w:r w:rsidRPr="00B35BF2" w:rsidDel="002615DB">
          <w:rPr>
            <w:spacing w:val="-6"/>
          </w:rPr>
          <w:t xml:space="preserve"> </w:t>
        </w:r>
        <w:r w:rsidRPr="00B35BF2" w:rsidDel="002615DB">
          <w:rPr>
            <w:spacing w:val="-1"/>
          </w:rPr>
          <w:t>m</w:t>
        </w:r>
        <w:r w:rsidRPr="00B35BF2" w:rsidDel="002615DB">
          <w:t>a</w:t>
        </w:r>
        <w:r w:rsidRPr="00B35BF2" w:rsidDel="002615DB">
          <w:rPr>
            <w:spacing w:val="-1"/>
          </w:rPr>
          <w:t>n</w:t>
        </w:r>
        <w:r w:rsidRPr="00B35BF2" w:rsidDel="002615DB">
          <w:rPr>
            <w:spacing w:val="3"/>
          </w:rPr>
          <w:t>a</w:t>
        </w:r>
        <w:r w:rsidRPr="00B35BF2" w:rsidDel="002615DB">
          <w:rPr>
            <w:spacing w:val="-1"/>
          </w:rPr>
          <w:t>g</w:t>
        </w:r>
        <w:r w:rsidRPr="00B35BF2" w:rsidDel="002615DB">
          <w:rPr>
            <w:spacing w:val="3"/>
          </w:rPr>
          <w:t>e</w:t>
        </w:r>
        <w:r w:rsidRPr="00B35BF2" w:rsidDel="002615DB">
          <w:rPr>
            <w:spacing w:val="-1"/>
          </w:rPr>
          <w:t>m</w:t>
        </w:r>
        <w:r w:rsidRPr="00B35BF2" w:rsidDel="002615DB">
          <w:rPr>
            <w:spacing w:val="3"/>
          </w:rPr>
          <w:t>e</w:t>
        </w:r>
        <w:r w:rsidRPr="00B35BF2" w:rsidDel="002615DB">
          <w:rPr>
            <w:spacing w:val="-1"/>
          </w:rPr>
          <w:t>n</w:t>
        </w:r>
        <w:r w:rsidRPr="00B35BF2" w:rsidDel="002615DB">
          <w:t>t</w:t>
        </w:r>
        <w:r w:rsidRPr="00B35BF2" w:rsidDel="002615DB">
          <w:rPr>
            <w:spacing w:val="-10"/>
          </w:rPr>
          <w:t xml:space="preserve"> </w:t>
        </w:r>
        <w:r w:rsidRPr="00B35BF2" w:rsidDel="002615DB">
          <w:rPr>
            <w:spacing w:val="1"/>
          </w:rPr>
          <w:t>o</w:t>
        </w:r>
        <w:r w:rsidRPr="00B35BF2" w:rsidDel="002615DB">
          <w:t>f</w:t>
        </w:r>
        <w:r w:rsidRPr="00B35BF2" w:rsidDel="002615DB">
          <w:rPr>
            <w:spacing w:val="-3"/>
          </w:rPr>
          <w:t xml:space="preserve"> </w:t>
        </w:r>
        <w:r w:rsidRPr="00B35BF2" w:rsidDel="002615DB">
          <w:rPr>
            <w:spacing w:val="-1"/>
          </w:rPr>
          <w:t>C</w:t>
        </w:r>
        <w:r w:rsidRPr="00B35BF2" w:rsidDel="002615DB">
          <w:rPr>
            <w:spacing w:val="1"/>
          </w:rPr>
          <w:t>orpor</w:t>
        </w:r>
        <w:r w:rsidRPr="00B35BF2" w:rsidDel="002615DB">
          <w:t>ati</w:t>
        </w:r>
        <w:r w:rsidRPr="00B35BF2" w:rsidDel="002615DB">
          <w:rPr>
            <w:spacing w:val="1"/>
          </w:rPr>
          <w:t>o</w:t>
        </w:r>
        <w:r w:rsidRPr="00B35BF2" w:rsidDel="002615DB">
          <w:rPr>
            <w:spacing w:val="-1"/>
          </w:rPr>
          <w:t>n</w:t>
        </w:r>
        <w:r w:rsidRPr="00B35BF2" w:rsidDel="002615DB">
          <w:rPr>
            <w:spacing w:val="1"/>
          </w:rPr>
          <w:t>’</w:t>
        </w:r>
        <w:r w:rsidRPr="00B35BF2" w:rsidDel="002615DB">
          <w:t>s</w:t>
        </w:r>
        <w:r w:rsidRPr="00B35BF2" w:rsidDel="002615DB">
          <w:rPr>
            <w:spacing w:val="-9"/>
          </w:rPr>
          <w:t xml:space="preserve"> </w:t>
        </w:r>
        <w:r w:rsidRPr="00B35BF2" w:rsidDel="002615DB">
          <w:rPr>
            <w:spacing w:val="1"/>
          </w:rPr>
          <w:t>prop</w:t>
        </w:r>
        <w:r w:rsidRPr="00B35BF2" w:rsidDel="002615DB">
          <w:t>e</w:t>
        </w:r>
        <w:r w:rsidRPr="00B35BF2" w:rsidDel="002615DB">
          <w:rPr>
            <w:spacing w:val="1"/>
          </w:rPr>
          <w:t>r</w:t>
        </w:r>
        <w:r w:rsidRPr="00B35BF2" w:rsidDel="002615DB">
          <w:t>t</w:t>
        </w:r>
        <w:r w:rsidRPr="00B35BF2" w:rsidDel="002615DB">
          <w:rPr>
            <w:spacing w:val="-4"/>
          </w:rPr>
          <w:t>y</w:t>
        </w:r>
        <w:r w:rsidRPr="00B35BF2" w:rsidDel="002615DB">
          <w:t>,</w:t>
        </w:r>
        <w:r w:rsidRPr="00B35BF2" w:rsidDel="002615DB">
          <w:rPr>
            <w:spacing w:val="-6"/>
          </w:rPr>
          <w:t xml:space="preserve"> </w:t>
        </w:r>
        <w:r w:rsidRPr="00B35BF2" w:rsidDel="002615DB">
          <w:t>a</w:t>
        </w:r>
        <w:r w:rsidRPr="00B35BF2" w:rsidDel="002615DB">
          <w:rPr>
            <w:spacing w:val="-1"/>
          </w:rPr>
          <w:t>f</w:t>
        </w:r>
        <w:r w:rsidRPr="00B35BF2" w:rsidDel="002615DB">
          <w:rPr>
            <w:spacing w:val="-2"/>
          </w:rPr>
          <w:t>f</w:t>
        </w:r>
        <w:r w:rsidRPr="00B35BF2" w:rsidDel="002615DB">
          <w:rPr>
            <w:spacing w:val="3"/>
          </w:rPr>
          <w:t>a</w:t>
        </w:r>
        <w:r w:rsidRPr="00B35BF2" w:rsidDel="002615DB">
          <w:t>ir</w:t>
        </w:r>
        <w:r w:rsidRPr="00B35BF2" w:rsidDel="002615DB">
          <w:rPr>
            <w:spacing w:val="-1"/>
          </w:rPr>
          <w:t>s</w:t>
        </w:r>
        <w:r w:rsidRPr="00B35BF2" w:rsidDel="002615DB">
          <w:t>,</w:t>
        </w:r>
        <w:r w:rsidRPr="00B35BF2" w:rsidDel="002615DB">
          <w:rPr>
            <w:spacing w:val="-5"/>
          </w:rPr>
          <w:t xml:space="preserve"> </w:t>
        </w:r>
        <w:r w:rsidRPr="00B35BF2" w:rsidDel="002615DB">
          <w:rPr>
            <w:spacing w:val="1"/>
          </w:rPr>
          <w:t>b</w:t>
        </w:r>
        <w:r w:rsidRPr="00B35BF2" w:rsidDel="002615DB">
          <w:rPr>
            <w:spacing w:val="-1"/>
          </w:rPr>
          <w:t>us</w:t>
        </w:r>
        <w:r w:rsidRPr="00B35BF2" w:rsidDel="002615DB">
          <w:rPr>
            <w:spacing w:val="2"/>
          </w:rPr>
          <w:t>i</w:t>
        </w:r>
        <w:r w:rsidRPr="00B35BF2" w:rsidDel="002615DB">
          <w:rPr>
            <w:spacing w:val="-1"/>
          </w:rPr>
          <w:t>n</w:t>
        </w:r>
        <w:r w:rsidRPr="00B35BF2" w:rsidDel="002615DB">
          <w:rPr>
            <w:spacing w:val="3"/>
          </w:rPr>
          <w:t>e</w:t>
        </w:r>
        <w:r w:rsidRPr="00B35BF2" w:rsidDel="002615DB">
          <w:rPr>
            <w:spacing w:val="-1"/>
          </w:rPr>
          <w:t>ss</w:t>
        </w:r>
        <w:r w:rsidRPr="00B35BF2" w:rsidDel="002615DB">
          <w:t>es,</w:t>
        </w:r>
        <w:r w:rsidRPr="00B35BF2" w:rsidDel="002615DB">
          <w:rPr>
            <w:spacing w:val="-9"/>
          </w:rPr>
          <w:t xml:space="preserve"> </w:t>
        </w:r>
        <w:r w:rsidRPr="00B35BF2" w:rsidDel="002615DB">
          <w:rPr>
            <w:spacing w:val="3"/>
          </w:rPr>
          <w:t>a</w:t>
        </w:r>
        <w:r w:rsidRPr="00B35BF2" w:rsidDel="002615DB">
          <w:t>cti</w:t>
        </w:r>
        <w:r w:rsidRPr="00B35BF2" w:rsidDel="002615DB">
          <w:rPr>
            <w:spacing w:val="-1"/>
          </w:rPr>
          <w:t>v</w:t>
        </w:r>
        <w:r w:rsidRPr="00B35BF2" w:rsidDel="002615DB">
          <w:t>iti</w:t>
        </w:r>
        <w:r w:rsidRPr="00B35BF2" w:rsidDel="002615DB">
          <w:rPr>
            <w:spacing w:val="2"/>
          </w:rPr>
          <w:t>e</w:t>
        </w:r>
        <w:r w:rsidRPr="00B35BF2" w:rsidDel="002615DB">
          <w:t>s</w:t>
        </w:r>
        <w:r w:rsidRPr="00B35BF2" w:rsidDel="002615DB">
          <w:rPr>
            <w:spacing w:val="-7"/>
          </w:rPr>
          <w:t xml:space="preserve"> </w:t>
        </w:r>
        <w:r w:rsidRPr="00B35BF2" w:rsidDel="002615DB">
          <w:t>a</w:t>
        </w:r>
        <w:r w:rsidRPr="00B35BF2" w:rsidDel="002615DB">
          <w:rPr>
            <w:spacing w:val="-1"/>
          </w:rPr>
          <w:t>n</w:t>
        </w:r>
        <w:r w:rsidRPr="00B35BF2" w:rsidDel="002615DB">
          <w:t>d</w:t>
        </w:r>
        <w:r w:rsidRPr="00B35BF2" w:rsidDel="002615DB">
          <w:rPr>
            <w:spacing w:val="1"/>
          </w:rPr>
          <w:t xml:space="preserve"> </w:t>
        </w:r>
        <w:r w:rsidRPr="00B35BF2" w:rsidDel="002615DB">
          <w:rPr>
            <w:spacing w:val="-2"/>
          </w:rPr>
          <w:t>f</w:t>
        </w:r>
        <w:r w:rsidRPr="00B35BF2" w:rsidDel="002615DB">
          <w:rPr>
            <w:spacing w:val="1"/>
          </w:rPr>
          <w:t>u</w:t>
        </w:r>
        <w:r w:rsidRPr="00B35BF2" w:rsidDel="002615DB">
          <w:rPr>
            <w:spacing w:val="-1"/>
          </w:rPr>
          <w:t>n</w:t>
        </w:r>
        <w:r w:rsidRPr="00B35BF2" w:rsidDel="002615DB">
          <w:rPr>
            <w:spacing w:val="1"/>
          </w:rPr>
          <w:t>d</w:t>
        </w:r>
        <w:r w:rsidRPr="00B35BF2" w:rsidDel="002615DB">
          <w:rPr>
            <w:spacing w:val="-1"/>
          </w:rPr>
          <w:t>s</w:t>
        </w:r>
        <w:r w:rsidRPr="00B35BF2" w:rsidDel="002615DB">
          <w:t>.</w:t>
        </w:r>
        <w:r w:rsidRPr="00B35BF2" w:rsidDel="002615DB">
          <w:rPr>
            <w:spacing w:val="46"/>
          </w:rPr>
          <w:t xml:space="preserve"> </w:t>
        </w:r>
        <w:r w:rsidRPr="00B35BF2" w:rsidDel="002615DB">
          <w:rPr>
            <w:spacing w:val="1"/>
          </w:rPr>
          <w:t>I</w:t>
        </w:r>
        <w:r w:rsidRPr="00B35BF2" w:rsidDel="002615DB">
          <w:t>n</w:t>
        </w:r>
        <w:r w:rsidRPr="00B35BF2" w:rsidDel="002615DB">
          <w:rPr>
            <w:spacing w:val="-3"/>
          </w:rPr>
          <w:t xml:space="preserve"> </w:t>
        </w:r>
        <w:r w:rsidRPr="00B35BF2" w:rsidDel="002615DB">
          <w:t>a</w:t>
        </w:r>
        <w:r w:rsidRPr="00B35BF2" w:rsidDel="002615DB">
          <w:rPr>
            <w:spacing w:val="3"/>
          </w:rPr>
          <w:t>c</w:t>
        </w:r>
        <w:r w:rsidRPr="00B35BF2" w:rsidDel="002615DB">
          <w:t>c</w:t>
        </w:r>
        <w:r w:rsidRPr="00B35BF2" w:rsidDel="002615DB">
          <w:rPr>
            <w:spacing w:val="1"/>
          </w:rPr>
          <w:t>ord</w:t>
        </w:r>
        <w:r w:rsidRPr="00B35BF2" w:rsidDel="002615DB">
          <w:t>a</w:t>
        </w:r>
        <w:r w:rsidRPr="00B35BF2" w:rsidDel="002615DB">
          <w:rPr>
            <w:spacing w:val="-1"/>
          </w:rPr>
          <w:t>n</w:t>
        </w:r>
        <w:r w:rsidRPr="00B35BF2" w:rsidDel="002615DB">
          <w:t>ce</w:t>
        </w:r>
        <w:r w:rsidRPr="00B35BF2" w:rsidDel="002615DB">
          <w:rPr>
            <w:spacing w:val="-4"/>
          </w:rPr>
          <w:t xml:space="preserve"> </w:t>
        </w:r>
        <w:r w:rsidRPr="00B35BF2" w:rsidDel="002615DB">
          <w:rPr>
            <w:spacing w:val="-5"/>
          </w:rPr>
          <w:t>w</w:t>
        </w:r>
        <w:r w:rsidRPr="00B35BF2" w:rsidDel="002615DB">
          <w:t>i</w:t>
        </w:r>
        <w:r w:rsidRPr="00B35BF2" w:rsidDel="002615DB">
          <w:rPr>
            <w:spacing w:val="2"/>
          </w:rPr>
          <w:t>t</w:t>
        </w:r>
        <w:r w:rsidRPr="00B35BF2" w:rsidDel="002615DB">
          <w:t>h</w:t>
        </w:r>
        <w:r w:rsidRPr="00B35BF2" w:rsidDel="002615DB">
          <w:rPr>
            <w:spacing w:val="-5"/>
          </w:rPr>
          <w:t xml:space="preserve"> </w:t>
        </w:r>
        <w:r w:rsidRPr="00B35BF2" w:rsidDel="002615DB">
          <w:t>t</w:t>
        </w:r>
        <w:r w:rsidRPr="00B35BF2" w:rsidDel="002615DB">
          <w:rPr>
            <w:spacing w:val="-1"/>
          </w:rPr>
          <w:t>h</w:t>
        </w:r>
        <w:r w:rsidRPr="00B35BF2" w:rsidDel="002615DB">
          <w:rPr>
            <w:spacing w:val="3"/>
          </w:rPr>
          <w:t>e</w:t>
        </w:r>
        <w:r w:rsidRPr="00B35BF2" w:rsidDel="002615DB">
          <w:rPr>
            <w:spacing w:val="-1"/>
          </w:rPr>
          <w:t>s</w:t>
        </w:r>
        <w:r w:rsidRPr="00B35BF2" w:rsidDel="002615DB">
          <w:t>e</w:t>
        </w:r>
        <w:r w:rsidRPr="00B35BF2" w:rsidDel="002615DB">
          <w:rPr>
            <w:spacing w:val="-3"/>
          </w:rPr>
          <w:t xml:space="preserve"> </w:t>
        </w:r>
        <w:r w:rsidRPr="00B35BF2" w:rsidDel="002615DB">
          <w:rPr>
            <w:spacing w:val="-1"/>
          </w:rPr>
          <w:t>R</w:t>
        </w:r>
        <w:r w:rsidRPr="00B35BF2" w:rsidDel="002615DB">
          <w:rPr>
            <w:spacing w:val="3"/>
          </w:rPr>
          <w:t>e</w:t>
        </w:r>
        <w:r w:rsidRPr="00B35BF2" w:rsidDel="002615DB">
          <w:rPr>
            <w:spacing w:val="1"/>
          </w:rPr>
          <w:t>g</w:t>
        </w:r>
        <w:r w:rsidRPr="00B35BF2" w:rsidDel="002615DB">
          <w:rPr>
            <w:spacing w:val="-1"/>
          </w:rPr>
          <w:t>u</w:t>
        </w:r>
        <w:r w:rsidRPr="00B35BF2" w:rsidDel="002615DB">
          <w:t>lati</w:t>
        </w:r>
        <w:r w:rsidRPr="00B35BF2" w:rsidDel="002615DB">
          <w:rPr>
            <w:spacing w:val="3"/>
          </w:rPr>
          <w:t>o</w:t>
        </w:r>
        <w:r w:rsidRPr="00B35BF2" w:rsidDel="002615DB">
          <w:rPr>
            <w:spacing w:val="-1"/>
          </w:rPr>
          <w:t>ns</w:t>
        </w:r>
        <w:r w:rsidRPr="00B35BF2" w:rsidDel="002615DB">
          <w:t>,</w:t>
        </w:r>
        <w:r w:rsidRPr="00B35BF2" w:rsidDel="002615DB">
          <w:rPr>
            <w:spacing w:val="-9"/>
          </w:rPr>
          <w:t xml:space="preserve"> </w:t>
        </w:r>
        <w:r w:rsidRPr="00B35BF2" w:rsidDel="002615DB">
          <w:rPr>
            <w:spacing w:val="2"/>
          </w:rPr>
          <w:t>t</w:t>
        </w:r>
        <w:r w:rsidRPr="00B35BF2" w:rsidDel="002615DB">
          <w:rPr>
            <w:spacing w:val="-1"/>
          </w:rPr>
          <w:t>h</w:t>
        </w:r>
        <w:r w:rsidRPr="00B35BF2" w:rsidDel="002615DB">
          <w:t>e</w:t>
        </w:r>
        <w:r w:rsidRPr="00B35BF2" w:rsidDel="002615DB">
          <w:rPr>
            <w:spacing w:val="-1"/>
          </w:rPr>
          <w:t xml:space="preserve"> </w:t>
        </w:r>
        <w:r w:rsidRPr="00B35BF2" w:rsidDel="002615DB">
          <w:rPr>
            <w:spacing w:val="1"/>
          </w:rPr>
          <w:t>Bo</w:t>
        </w:r>
        <w:r w:rsidRPr="00B35BF2" w:rsidDel="002615DB">
          <w:t>a</w:t>
        </w:r>
        <w:r w:rsidRPr="00B35BF2" w:rsidDel="002615DB">
          <w:rPr>
            <w:spacing w:val="1"/>
          </w:rPr>
          <w:t>r</w:t>
        </w:r>
        <w:r w:rsidRPr="00B35BF2" w:rsidDel="002615DB">
          <w:t>d</w:t>
        </w:r>
        <w:r w:rsidRPr="00B35BF2" w:rsidDel="002615DB">
          <w:rPr>
            <w:spacing w:val="-4"/>
          </w:rPr>
          <w:t xml:space="preserve"> </w:t>
        </w:r>
        <w:r w:rsidRPr="00B35BF2" w:rsidDel="002615DB">
          <w:rPr>
            <w:spacing w:val="-1"/>
          </w:rPr>
          <w:t>sh</w:t>
        </w:r>
        <w:r w:rsidRPr="00B35BF2" w:rsidDel="002615DB">
          <w:t>all</w:t>
        </w:r>
        <w:r w:rsidRPr="00B35BF2" w:rsidDel="002615DB">
          <w:rPr>
            <w:spacing w:val="-4"/>
          </w:rPr>
          <w:t xml:space="preserve"> </w:t>
        </w:r>
        <w:r w:rsidRPr="00B35BF2" w:rsidDel="002615DB">
          <w:t>also</w:t>
        </w:r>
        <w:r w:rsidRPr="00B35BF2" w:rsidDel="002615DB">
          <w:rPr>
            <w:spacing w:val="-2"/>
          </w:rPr>
          <w:t xml:space="preserve"> </w:t>
        </w:r>
        <w:r w:rsidRPr="00B35BF2" w:rsidDel="002615DB">
          <w:t>ele</w:t>
        </w:r>
        <w:r w:rsidRPr="00B35BF2" w:rsidDel="002615DB">
          <w:rPr>
            <w:spacing w:val="1"/>
          </w:rPr>
          <w:t>c</w:t>
        </w:r>
        <w:r w:rsidRPr="00B35BF2" w:rsidDel="002615DB">
          <w:t>t</w:t>
        </w:r>
        <w:r w:rsidRPr="00B35BF2" w:rsidDel="002615DB">
          <w:rPr>
            <w:spacing w:val="-4"/>
          </w:rPr>
          <w:t xml:space="preserve"> </w:t>
        </w:r>
        <w:r w:rsidRPr="00B35BF2" w:rsidDel="002615DB">
          <w:t>O</w:t>
        </w:r>
        <w:r w:rsidRPr="00B35BF2" w:rsidDel="002615DB">
          <w:rPr>
            <w:spacing w:val="1"/>
          </w:rPr>
          <w:t>f</w:t>
        </w:r>
        <w:r w:rsidRPr="00B35BF2" w:rsidDel="002615DB">
          <w:rPr>
            <w:spacing w:val="-2"/>
          </w:rPr>
          <w:t>f</w:t>
        </w:r>
        <w:r w:rsidRPr="00B35BF2" w:rsidDel="002615DB">
          <w:t>ice</w:t>
        </w:r>
        <w:r w:rsidRPr="00B35BF2" w:rsidDel="002615DB">
          <w:rPr>
            <w:spacing w:val="1"/>
          </w:rPr>
          <w:t>r</w:t>
        </w:r>
        <w:r w:rsidRPr="00B35BF2" w:rsidDel="002615DB">
          <w:rPr>
            <w:spacing w:val="-1"/>
          </w:rPr>
          <w:t>s</w:t>
        </w:r>
        <w:r w:rsidRPr="00B35BF2" w:rsidDel="002615DB">
          <w:t>,</w:t>
        </w:r>
        <w:r w:rsidRPr="00B35BF2" w:rsidDel="002615DB">
          <w:rPr>
            <w:spacing w:val="-6"/>
          </w:rPr>
          <w:t xml:space="preserve"> </w:t>
        </w:r>
        <w:r w:rsidR="00A15B6E" w:rsidRPr="00B35BF2" w:rsidDel="002615DB">
          <w:t>c</w:t>
        </w:r>
        <w:r w:rsidR="00A15B6E" w:rsidRPr="00B35BF2" w:rsidDel="002615DB">
          <w:rPr>
            <w:spacing w:val="1"/>
          </w:rPr>
          <w:t>r</w:t>
        </w:r>
        <w:r w:rsidR="00A15B6E" w:rsidRPr="00B35BF2" w:rsidDel="002615DB">
          <w:t>e</w:t>
        </w:r>
        <w:r w:rsidR="00A15B6E" w:rsidRPr="00B35BF2" w:rsidDel="002615DB">
          <w:rPr>
            <w:spacing w:val="1"/>
          </w:rPr>
          <w:t>a</w:t>
        </w:r>
        <w:r w:rsidR="00A15B6E" w:rsidRPr="00B35BF2" w:rsidDel="002615DB">
          <w:t>te,</w:t>
        </w:r>
        <w:r w:rsidRPr="00B35BF2" w:rsidDel="002615DB">
          <w:rPr>
            <w:spacing w:val="-5"/>
          </w:rPr>
          <w:t xml:space="preserve"> </w:t>
        </w:r>
        <w:r w:rsidRPr="00B35BF2" w:rsidDel="002615DB">
          <w:t>a</w:t>
        </w:r>
        <w:r w:rsidRPr="00B35BF2" w:rsidDel="002615DB">
          <w:rPr>
            <w:spacing w:val="-1"/>
          </w:rPr>
          <w:t>n</w:t>
        </w:r>
        <w:r w:rsidRPr="00B35BF2" w:rsidDel="002615DB">
          <w:t>d</w:t>
        </w:r>
        <w:r w:rsidRPr="00B35BF2" w:rsidDel="002615DB">
          <w:rPr>
            <w:spacing w:val="-2"/>
          </w:rPr>
          <w:t xml:space="preserve"> </w:t>
        </w:r>
        <w:r w:rsidRPr="00B35BF2" w:rsidDel="002615DB">
          <w:rPr>
            <w:spacing w:val="1"/>
          </w:rPr>
          <w:t>d</w:t>
        </w:r>
        <w:r w:rsidRPr="00B35BF2" w:rsidDel="002615DB">
          <w:t>i</w:t>
        </w:r>
        <w:r w:rsidRPr="00B35BF2" w:rsidDel="002615DB">
          <w:rPr>
            <w:spacing w:val="-1"/>
          </w:rPr>
          <w:t>s</w:t>
        </w:r>
        <w:r w:rsidRPr="00B35BF2" w:rsidDel="002615DB">
          <w:rPr>
            <w:spacing w:val="1"/>
          </w:rPr>
          <w:t>b</w:t>
        </w:r>
        <w:r w:rsidRPr="00B35BF2" w:rsidDel="002615DB">
          <w:t>a</w:t>
        </w:r>
        <w:r w:rsidRPr="00B35BF2" w:rsidDel="002615DB">
          <w:rPr>
            <w:spacing w:val="-1"/>
          </w:rPr>
          <w:t>n</w:t>
        </w:r>
        <w:r w:rsidRPr="00B35BF2" w:rsidDel="002615DB">
          <w:t>d</w:t>
        </w:r>
        <w:r w:rsidRPr="00B35BF2" w:rsidDel="002615DB">
          <w:rPr>
            <w:spacing w:val="-5"/>
          </w:rPr>
          <w:t xml:space="preserve"> </w:t>
        </w:r>
        <w:r w:rsidRPr="00B35BF2" w:rsidDel="002615DB">
          <w:rPr>
            <w:spacing w:val="1"/>
          </w:rPr>
          <w:t>Bo</w:t>
        </w:r>
        <w:r w:rsidRPr="00B35BF2" w:rsidDel="002615DB">
          <w:t>a</w:t>
        </w:r>
        <w:r w:rsidRPr="00B35BF2" w:rsidDel="002615DB">
          <w:rPr>
            <w:spacing w:val="1"/>
          </w:rPr>
          <w:t>r</w:t>
        </w:r>
        <w:r w:rsidRPr="00B35BF2" w:rsidDel="002615DB">
          <w:t>d</w:t>
        </w:r>
        <w:r w:rsidRPr="00B35BF2" w:rsidDel="002615DB">
          <w:rPr>
            <w:spacing w:val="-4"/>
          </w:rPr>
          <w:t xml:space="preserve"> </w:t>
        </w:r>
        <w:r w:rsidRPr="00B35BF2" w:rsidDel="002615DB">
          <w:rPr>
            <w:spacing w:val="-1"/>
          </w:rPr>
          <w:t>C</w:t>
        </w:r>
        <w:r w:rsidRPr="00B35BF2" w:rsidDel="002615DB">
          <w:rPr>
            <w:spacing w:val="1"/>
          </w:rPr>
          <w:t>o</w:t>
        </w:r>
        <w:r w:rsidRPr="00B35BF2" w:rsidDel="002615DB">
          <w:rPr>
            <w:spacing w:val="-1"/>
          </w:rPr>
          <w:t>mm</w:t>
        </w:r>
        <w:r w:rsidRPr="00B35BF2" w:rsidDel="002615DB">
          <w:t>itte</w:t>
        </w:r>
        <w:r w:rsidRPr="00B35BF2" w:rsidDel="002615DB">
          <w:rPr>
            <w:spacing w:val="3"/>
          </w:rPr>
          <w:t>e</w:t>
        </w:r>
        <w:r w:rsidRPr="00B35BF2" w:rsidDel="002615DB">
          <w:rPr>
            <w:spacing w:val="-1"/>
          </w:rPr>
          <w:t>s</w:t>
        </w:r>
        <w:r w:rsidRPr="00B35BF2" w:rsidDel="002615DB">
          <w:t>,</w:t>
        </w:r>
        <w:r w:rsidRPr="00B35BF2" w:rsidDel="002615DB">
          <w:rPr>
            <w:spacing w:val="-9"/>
          </w:rPr>
          <w:t xml:space="preserve"> </w:t>
        </w:r>
        <w:r w:rsidRPr="00B35BF2" w:rsidDel="002615DB">
          <w:t>a</w:t>
        </w:r>
        <w:r w:rsidRPr="00B35BF2" w:rsidDel="002615DB">
          <w:rPr>
            <w:spacing w:val="1"/>
          </w:rPr>
          <w:t>ppo</w:t>
        </w:r>
        <w:r w:rsidRPr="00B35BF2" w:rsidDel="002615DB">
          <w:t>i</w:t>
        </w:r>
        <w:r w:rsidRPr="00B35BF2" w:rsidDel="002615DB">
          <w:rPr>
            <w:spacing w:val="-1"/>
          </w:rPr>
          <w:t>n</w:t>
        </w:r>
        <w:r w:rsidRPr="00B35BF2" w:rsidDel="002615DB">
          <w:t xml:space="preserve">t </w:t>
        </w:r>
        <w:r w:rsidRPr="00B35BF2" w:rsidDel="002615DB">
          <w:rPr>
            <w:spacing w:val="1"/>
          </w:rPr>
          <w:t>Bo</w:t>
        </w:r>
        <w:r w:rsidRPr="00B35BF2" w:rsidDel="002615DB">
          <w:t>a</w:t>
        </w:r>
        <w:r w:rsidRPr="00B35BF2" w:rsidDel="002615DB">
          <w:rPr>
            <w:spacing w:val="1"/>
          </w:rPr>
          <w:t>r</w:t>
        </w:r>
        <w:r w:rsidRPr="00B35BF2" w:rsidDel="002615DB">
          <w:t>d</w:t>
        </w:r>
        <w:r w:rsidRPr="00B35BF2" w:rsidDel="002615DB">
          <w:rPr>
            <w:spacing w:val="-6"/>
          </w:rPr>
          <w:t xml:space="preserve"> </w:t>
        </w:r>
        <w:r w:rsidRPr="00B35BF2" w:rsidDel="002615DB">
          <w:t>a</w:t>
        </w:r>
        <w:r w:rsidRPr="00B35BF2" w:rsidDel="002615DB">
          <w:rPr>
            <w:spacing w:val="-1"/>
          </w:rPr>
          <w:t>g</w:t>
        </w:r>
        <w:r w:rsidRPr="00B35BF2" w:rsidDel="002615DB">
          <w:t>e</w:t>
        </w:r>
        <w:r w:rsidRPr="00B35BF2" w:rsidDel="002615DB">
          <w:rPr>
            <w:spacing w:val="-1"/>
          </w:rPr>
          <w:t>n</w:t>
        </w:r>
        <w:r w:rsidRPr="00B35BF2" w:rsidDel="002615DB">
          <w:t>t</w:t>
        </w:r>
        <w:r w:rsidRPr="00B35BF2" w:rsidDel="002615DB">
          <w:rPr>
            <w:spacing w:val="-1"/>
          </w:rPr>
          <w:t>s</w:t>
        </w:r>
        <w:r w:rsidRPr="00B35BF2" w:rsidDel="002615DB">
          <w:t>,</w:t>
        </w:r>
        <w:r w:rsidRPr="00B35BF2" w:rsidDel="002615DB">
          <w:rPr>
            <w:spacing w:val="-5"/>
          </w:rPr>
          <w:t xml:space="preserve"> </w:t>
        </w:r>
        <w:r w:rsidRPr="00B35BF2" w:rsidDel="002615DB">
          <w:rPr>
            <w:spacing w:val="3"/>
          </w:rPr>
          <w:t>a</w:t>
        </w:r>
        <w:r w:rsidRPr="00B35BF2" w:rsidDel="002615DB">
          <w:rPr>
            <w:spacing w:val="-1"/>
          </w:rPr>
          <w:t>u</w:t>
        </w:r>
        <w:r w:rsidRPr="00B35BF2" w:rsidDel="002615DB">
          <w:rPr>
            <w:spacing w:val="2"/>
          </w:rPr>
          <w:t>t</w:t>
        </w:r>
        <w:r w:rsidRPr="00B35BF2" w:rsidDel="002615DB">
          <w:rPr>
            <w:spacing w:val="-1"/>
          </w:rPr>
          <w:t>h</w:t>
        </w:r>
        <w:r w:rsidRPr="00B35BF2" w:rsidDel="002615DB">
          <w:rPr>
            <w:spacing w:val="1"/>
          </w:rPr>
          <w:t>or</w:t>
        </w:r>
        <w:r w:rsidRPr="00B35BF2" w:rsidDel="002615DB">
          <w:t>ize</w:t>
        </w:r>
        <w:r w:rsidRPr="00B35BF2" w:rsidDel="002615DB">
          <w:rPr>
            <w:spacing w:val="-6"/>
          </w:rPr>
          <w:t xml:space="preserve"> </w:t>
        </w:r>
        <w:r w:rsidRPr="00B35BF2" w:rsidDel="002615DB">
          <w:t>a</w:t>
        </w:r>
        <w:r w:rsidRPr="00B35BF2" w:rsidDel="002615DB">
          <w:rPr>
            <w:spacing w:val="-1"/>
          </w:rPr>
          <w:t>n</w:t>
        </w:r>
        <w:r w:rsidRPr="00B35BF2" w:rsidDel="002615DB">
          <w:t>d</w:t>
        </w:r>
        <w:r w:rsidRPr="00B35BF2" w:rsidDel="002615DB">
          <w:rPr>
            <w:spacing w:val="-2"/>
          </w:rPr>
          <w:t xml:space="preserve"> </w:t>
        </w:r>
        <w:r w:rsidRPr="00B35BF2" w:rsidDel="002615DB">
          <w:t>e</w:t>
        </w:r>
        <w:r w:rsidRPr="00B35BF2" w:rsidDel="002615DB">
          <w:rPr>
            <w:spacing w:val="-3"/>
          </w:rPr>
          <w:t>m</w:t>
        </w:r>
        <w:r w:rsidRPr="00B35BF2" w:rsidDel="002615DB">
          <w:rPr>
            <w:spacing w:val="1"/>
          </w:rPr>
          <w:t>p</w:t>
        </w:r>
        <w:r w:rsidRPr="00B35BF2" w:rsidDel="002615DB">
          <w:rPr>
            <w:spacing w:val="3"/>
          </w:rPr>
          <w:t>o</w:t>
        </w:r>
        <w:r w:rsidRPr="00B35BF2" w:rsidDel="002615DB">
          <w:rPr>
            <w:spacing w:val="-2"/>
          </w:rPr>
          <w:t>w</w:t>
        </w:r>
        <w:r w:rsidRPr="00B35BF2" w:rsidDel="002615DB">
          <w:t>er</w:t>
        </w:r>
        <w:r w:rsidRPr="00B35BF2" w:rsidDel="002615DB">
          <w:rPr>
            <w:spacing w:val="-3"/>
          </w:rPr>
          <w:t xml:space="preserve"> </w:t>
        </w:r>
        <w:r w:rsidRPr="00B35BF2" w:rsidDel="002615DB">
          <w:rPr>
            <w:spacing w:val="-1"/>
          </w:rPr>
          <w:t>C</w:t>
        </w:r>
        <w:r w:rsidRPr="00B35BF2" w:rsidDel="002615DB">
          <w:rPr>
            <w:spacing w:val="1"/>
          </w:rPr>
          <w:t>orpor</w:t>
        </w:r>
        <w:r w:rsidRPr="00B35BF2" w:rsidDel="002615DB">
          <w:t>ati</w:t>
        </w:r>
        <w:r w:rsidRPr="00B35BF2" w:rsidDel="002615DB">
          <w:rPr>
            <w:spacing w:val="1"/>
          </w:rPr>
          <w:t>o</w:t>
        </w:r>
        <w:r w:rsidRPr="00B35BF2" w:rsidDel="002615DB">
          <w:t>n</w:t>
        </w:r>
        <w:r w:rsidRPr="00B35BF2" w:rsidDel="002615DB">
          <w:rPr>
            <w:spacing w:val="-11"/>
          </w:rPr>
          <w:t xml:space="preserve"> </w:t>
        </w:r>
        <w:r w:rsidRPr="00B35BF2" w:rsidDel="002615DB">
          <w:t>to</w:t>
        </w:r>
        <w:r w:rsidRPr="00B35BF2" w:rsidDel="002615DB">
          <w:rPr>
            <w:spacing w:val="-1"/>
          </w:rPr>
          <w:t xml:space="preserve"> n</w:t>
        </w:r>
        <w:r w:rsidRPr="00B35BF2" w:rsidDel="002615DB">
          <w:t>e</w:t>
        </w:r>
        <w:r w:rsidRPr="00B35BF2" w:rsidDel="002615DB">
          <w:rPr>
            <w:spacing w:val="-1"/>
          </w:rPr>
          <w:t>g</w:t>
        </w:r>
        <w:r w:rsidRPr="00B35BF2" w:rsidDel="002615DB">
          <w:rPr>
            <w:spacing w:val="1"/>
          </w:rPr>
          <w:t>o</w:t>
        </w:r>
        <w:r w:rsidRPr="00B35BF2" w:rsidDel="002615DB">
          <w:t>tiate</w:t>
        </w:r>
        <w:r w:rsidRPr="00B35BF2" w:rsidDel="002615DB">
          <w:rPr>
            <w:spacing w:val="-6"/>
          </w:rPr>
          <w:t xml:space="preserve"> </w:t>
        </w:r>
        <w:r w:rsidRPr="00B35BF2" w:rsidDel="002615DB">
          <w:t>a</w:t>
        </w:r>
        <w:r w:rsidRPr="00B35BF2" w:rsidDel="002615DB">
          <w:rPr>
            <w:spacing w:val="-1"/>
          </w:rPr>
          <w:t>n</w:t>
        </w:r>
        <w:r w:rsidRPr="00B35BF2" w:rsidDel="002615DB">
          <w:t>d</w:t>
        </w:r>
        <w:r w:rsidRPr="00B35BF2" w:rsidDel="002615DB">
          <w:rPr>
            <w:spacing w:val="-2"/>
          </w:rPr>
          <w:t xml:space="preserve"> </w:t>
        </w:r>
        <w:r w:rsidRPr="00B35BF2" w:rsidDel="002615DB">
          <w:t>e</w:t>
        </w:r>
        <w:r w:rsidRPr="00B35BF2" w:rsidDel="002615DB">
          <w:rPr>
            <w:spacing w:val="-1"/>
          </w:rPr>
          <w:t>x</w:t>
        </w:r>
        <w:r w:rsidRPr="00B35BF2" w:rsidDel="002615DB">
          <w:t>e</w:t>
        </w:r>
        <w:r w:rsidRPr="00B35BF2" w:rsidDel="002615DB">
          <w:rPr>
            <w:spacing w:val="1"/>
          </w:rPr>
          <w:t>cu</w:t>
        </w:r>
        <w:r w:rsidRPr="00B35BF2" w:rsidDel="002615DB">
          <w:t>te</w:t>
        </w:r>
        <w:r w:rsidRPr="00B35BF2" w:rsidDel="002615DB">
          <w:rPr>
            <w:spacing w:val="-6"/>
          </w:rPr>
          <w:t xml:space="preserve"> </w:t>
        </w:r>
        <w:r w:rsidRPr="00B35BF2" w:rsidDel="002615DB">
          <w:t>c</w:t>
        </w:r>
        <w:r w:rsidRPr="00B35BF2" w:rsidDel="002615DB">
          <w:rPr>
            <w:spacing w:val="1"/>
          </w:rPr>
          <w:t>o</w:t>
        </w:r>
        <w:r w:rsidRPr="00B35BF2" w:rsidDel="002615DB">
          <w:rPr>
            <w:spacing w:val="-1"/>
          </w:rPr>
          <w:t>n</w:t>
        </w:r>
        <w:r w:rsidRPr="00B35BF2" w:rsidDel="002615DB">
          <w:t>tra</w:t>
        </w:r>
        <w:r w:rsidRPr="00B35BF2" w:rsidDel="002615DB">
          <w:rPr>
            <w:spacing w:val="1"/>
          </w:rPr>
          <w:t>c</w:t>
        </w:r>
        <w:r w:rsidRPr="00B35BF2" w:rsidDel="002615DB">
          <w:t>t</w:t>
        </w:r>
        <w:r w:rsidRPr="00B35BF2" w:rsidDel="002615DB">
          <w:rPr>
            <w:spacing w:val="-1"/>
          </w:rPr>
          <w:t>s</w:t>
        </w:r>
        <w:r w:rsidRPr="00B35BF2" w:rsidDel="002615DB">
          <w:t>,</w:t>
        </w:r>
        <w:r w:rsidRPr="00B35BF2" w:rsidDel="002615DB">
          <w:rPr>
            <w:spacing w:val="-7"/>
          </w:rPr>
          <w:t xml:space="preserve"> </w:t>
        </w:r>
        <w:r w:rsidRPr="00B35BF2" w:rsidDel="002615DB">
          <w:rPr>
            <w:spacing w:val="3"/>
          </w:rPr>
          <w:t>a</w:t>
        </w:r>
        <w:r w:rsidRPr="00B35BF2" w:rsidDel="002615DB">
          <w:rPr>
            <w:spacing w:val="-1"/>
          </w:rPr>
          <w:t>n</w:t>
        </w:r>
        <w:r w:rsidRPr="00B35BF2" w:rsidDel="002615DB">
          <w:t>d</w:t>
        </w:r>
        <w:r w:rsidRPr="00B35BF2" w:rsidDel="002615DB">
          <w:rPr>
            <w:spacing w:val="-2"/>
          </w:rPr>
          <w:t xml:space="preserve"> </w:t>
        </w:r>
        <w:r w:rsidRPr="00B35BF2" w:rsidDel="002615DB">
          <w:rPr>
            <w:spacing w:val="1"/>
          </w:rPr>
          <w:t>p</w:t>
        </w:r>
        <w:r w:rsidRPr="00B35BF2" w:rsidDel="002615DB">
          <w:t>e</w:t>
        </w:r>
        <w:r w:rsidRPr="00B35BF2" w:rsidDel="002615DB">
          <w:rPr>
            <w:spacing w:val="1"/>
          </w:rPr>
          <w:t>r</w:t>
        </w:r>
        <w:r w:rsidRPr="00B35BF2" w:rsidDel="002615DB">
          <w:rPr>
            <w:spacing w:val="-2"/>
          </w:rPr>
          <w:t>f</w:t>
        </w:r>
        <w:r w:rsidRPr="00B35BF2" w:rsidDel="002615DB">
          <w:rPr>
            <w:spacing w:val="1"/>
          </w:rPr>
          <w:t>or</w:t>
        </w:r>
        <w:r w:rsidRPr="00B35BF2" w:rsidDel="002615DB">
          <w:t>m</w:t>
        </w:r>
        <w:r w:rsidRPr="00B35BF2" w:rsidDel="002615DB">
          <w:rPr>
            <w:spacing w:val="-10"/>
          </w:rPr>
          <w:t xml:space="preserve"> </w:t>
        </w:r>
        <w:r w:rsidRPr="00B35BF2" w:rsidDel="002615DB">
          <w:t>a</w:t>
        </w:r>
        <w:r w:rsidRPr="00B35BF2" w:rsidDel="002615DB">
          <w:rPr>
            <w:spacing w:val="2"/>
          </w:rPr>
          <w:t>l</w:t>
        </w:r>
        <w:r w:rsidRPr="00B35BF2" w:rsidDel="002615DB">
          <w:t>l</w:t>
        </w:r>
        <w:r w:rsidRPr="00B35BF2" w:rsidDel="002615DB">
          <w:rPr>
            <w:spacing w:val="-2"/>
          </w:rPr>
          <w:t xml:space="preserve"> </w:t>
        </w:r>
        <w:r w:rsidRPr="00B35BF2" w:rsidDel="002615DB">
          <w:rPr>
            <w:spacing w:val="1"/>
          </w:rPr>
          <w:t>o</w:t>
        </w:r>
        <w:r w:rsidRPr="00B35BF2" w:rsidDel="002615DB">
          <w:t>t</w:t>
        </w:r>
        <w:r w:rsidRPr="00B35BF2" w:rsidDel="002615DB">
          <w:rPr>
            <w:spacing w:val="-1"/>
          </w:rPr>
          <w:t>h</w:t>
        </w:r>
        <w:r w:rsidRPr="00B35BF2" w:rsidDel="002615DB">
          <w:t>er</w:t>
        </w:r>
        <w:r w:rsidRPr="00B35BF2" w:rsidDel="002615DB">
          <w:rPr>
            <w:spacing w:val="-3"/>
          </w:rPr>
          <w:t xml:space="preserve"> </w:t>
        </w:r>
        <w:r w:rsidRPr="00B35BF2" w:rsidDel="002615DB">
          <w:t>a</w:t>
        </w:r>
        <w:r w:rsidRPr="00B35BF2" w:rsidDel="002615DB">
          <w:rPr>
            <w:spacing w:val="1"/>
          </w:rPr>
          <w:t>c</w:t>
        </w:r>
        <w:r w:rsidRPr="00B35BF2" w:rsidDel="002615DB">
          <w:t>ts</w:t>
        </w:r>
        <w:r w:rsidRPr="00B35BF2" w:rsidDel="002615DB">
          <w:rPr>
            <w:spacing w:val="-4"/>
          </w:rPr>
          <w:t xml:space="preserve"> </w:t>
        </w:r>
        <w:r w:rsidRPr="00B35BF2" w:rsidDel="002615DB">
          <w:rPr>
            <w:spacing w:val="3"/>
          </w:rPr>
          <w:t>a</w:t>
        </w:r>
        <w:r w:rsidRPr="00B35BF2" w:rsidDel="002615DB">
          <w:rPr>
            <w:spacing w:val="-1"/>
          </w:rPr>
          <w:t>n</w:t>
        </w:r>
        <w:r w:rsidRPr="00B35BF2" w:rsidDel="002615DB">
          <w:t xml:space="preserve">d </w:t>
        </w:r>
        <w:r w:rsidRPr="00B35BF2" w:rsidDel="002615DB">
          <w:rPr>
            <w:spacing w:val="-2"/>
          </w:rPr>
          <w:t>f</w:t>
        </w:r>
        <w:r w:rsidRPr="00B35BF2" w:rsidDel="002615DB">
          <w:rPr>
            <w:spacing w:val="1"/>
          </w:rPr>
          <w:t>u</w:t>
        </w:r>
        <w:r w:rsidRPr="00B35BF2" w:rsidDel="002615DB">
          <w:rPr>
            <w:spacing w:val="-1"/>
          </w:rPr>
          <w:t>n</w:t>
        </w:r>
        <w:r w:rsidRPr="00B35BF2" w:rsidDel="002615DB">
          <w:t>cti</w:t>
        </w:r>
        <w:r w:rsidRPr="00B35BF2" w:rsidDel="002615DB">
          <w:rPr>
            <w:spacing w:val="3"/>
          </w:rPr>
          <w:t>o</w:t>
        </w:r>
        <w:r w:rsidRPr="00B35BF2" w:rsidDel="002615DB">
          <w:rPr>
            <w:spacing w:val="-1"/>
          </w:rPr>
          <w:t>n</w:t>
        </w:r>
        <w:r w:rsidRPr="00B35BF2" w:rsidDel="002615DB">
          <w:t>s</w:t>
        </w:r>
        <w:r w:rsidRPr="00B35BF2" w:rsidDel="002615DB">
          <w:rPr>
            <w:spacing w:val="-7"/>
          </w:rPr>
          <w:t xml:space="preserve"> </w:t>
        </w:r>
        <w:r w:rsidRPr="00B35BF2" w:rsidDel="002615DB">
          <w:rPr>
            <w:spacing w:val="1"/>
          </w:rPr>
          <w:t>p</w:t>
        </w:r>
        <w:r w:rsidRPr="00B35BF2" w:rsidDel="002615DB">
          <w:t>e</w:t>
        </w:r>
        <w:r w:rsidRPr="00B35BF2" w:rsidDel="002615DB">
          <w:rPr>
            <w:spacing w:val="3"/>
          </w:rPr>
          <w:t>r</w:t>
        </w:r>
        <w:r w:rsidRPr="00B35BF2" w:rsidDel="002615DB">
          <w:rPr>
            <w:spacing w:val="-4"/>
          </w:rPr>
          <w:t>m</w:t>
        </w:r>
        <w:r w:rsidRPr="00B35BF2" w:rsidDel="002615DB">
          <w:rPr>
            <w:spacing w:val="2"/>
          </w:rPr>
          <w:t>i</w:t>
        </w:r>
        <w:r w:rsidRPr="00B35BF2" w:rsidDel="002615DB">
          <w:t>tted</w:t>
        </w:r>
        <w:r w:rsidRPr="00B35BF2" w:rsidDel="002615DB">
          <w:rPr>
            <w:spacing w:val="-7"/>
          </w:rPr>
          <w:t xml:space="preserve"> </w:t>
        </w:r>
        <w:r w:rsidRPr="00B35BF2" w:rsidDel="002615DB">
          <w:rPr>
            <w:spacing w:val="3"/>
          </w:rPr>
          <w:t>b</w:t>
        </w:r>
        <w:r w:rsidRPr="00B35BF2" w:rsidDel="002615DB">
          <w:t>y</w:t>
        </w:r>
        <w:r w:rsidRPr="00B35BF2" w:rsidDel="002615DB">
          <w:rPr>
            <w:spacing w:val="-5"/>
          </w:rPr>
          <w:t xml:space="preserve"> </w:t>
        </w:r>
        <w:r w:rsidRPr="00B35BF2" w:rsidDel="002615DB">
          <w:t>l</w:t>
        </w:r>
        <w:r w:rsidRPr="00B35BF2" w:rsidDel="002615DB">
          <w:rPr>
            <w:spacing w:val="2"/>
          </w:rPr>
          <w:t>a</w:t>
        </w:r>
        <w:r w:rsidRPr="00B35BF2" w:rsidDel="002615DB">
          <w:t>w</w:t>
        </w:r>
        <w:r w:rsidRPr="00B35BF2" w:rsidDel="002615DB">
          <w:rPr>
            <w:spacing w:val="-5"/>
          </w:rPr>
          <w:t xml:space="preserve"> </w:t>
        </w:r>
        <w:r w:rsidRPr="00B35BF2" w:rsidDel="002615DB">
          <w:t>a</w:t>
        </w:r>
        <w:r w:rsidRPr="00B35BF2" w:rsidDel="002615DB">
          <w:rPr>
            <w:spacing w:val="1"/>
          </w:rPr>
          <w:t>n</w:t>
        </w:r>
        <w:r w:rsidRPr="00B35BF2" w:rsidDel="002615DB">
          <w:t>d</w:t>
        </w:r>
        <w:r w:rsidRPr="00B35BF2" w:rsidDel="002615DB">
          <w:rPr>
            <w:spacing w:val="-2"/>
          </w:rPr>
          <w:t xml:space="preserve"> </w:t>
        </w:r>
        <w:r w:rsidRPr="00B35BF2" w:rsidDel="002615DB">
          <w:t>c</w:t>
        </w:r>
        <w:r w:rsidRPr="00B35BF2" w:rsidDel="002615DB">
          <w:rPr>
            <w:spacing w:val="1"/>
          </w:rPr>
          <w:t>o</w:t>
        </w:r>
        <w:r w:rsidRPr="00B35BF2" w:rsidDel="002615DB">
          <w:rPr>
            <w:spacing w:val="-1"/>
          </w:rPr>
          <w:t>ns</w:t>
        </w:r>
        <w:r w:rsidRPr="00B35BF2" w:rsidDel="002615DB">
          <w:t>i</w:t>
        </w:r>
        <w:r w:rsidRPr="00B35BF2" w:rsidDel="002615DB">
          <w:rPr>
            <w:spacing w:val="-1"/>
          </w:rPr>
          <w:t>s</w:t>
        </w:r>
        <w:r w:rsidRPr="00B35BF2" w:rsidDel="002615DB">
          <w:t>t</w:t>
        </w:r>
        <w:r w:rsidRPr="00B35BF2" w:rsidDel="002615DB">
          <w:rPr>
            <w:spacing w:val="2"/>
          </w:rPr>
          <w:t>e</w:t>
        </w:r>
        <w:r w:rsidRPr="00B35BF2" w:rsidDel="002615DB">
          <w:rPr>
            <w:spacing w:val="-1"/>
          </w:rPr>
          <w:t>n</w:t>
        </w:r>
        <w:r w:rsidRPr="00B35BF2" w:rsidDel="002615DB">
          <w:t>t</w:t>
        </w:r>
        <w:r w:rsidRPr="00B35BF2" w:rsidDel="002615DB">
          <w:rPr>
            <w:spacing w:val="-6"/>
          </w:rPr>
          <w:t xml:space="preserve"> </w:t>
        </w:r>
        <w:r w:rsidRPr="00B35BF2" w:rsidDel="002615DB">
          <w:rPr>
            <w:spacing w:val="-2"/>
          </w:rPr>
          <w:t>w</w:t>
        </w:r>
        <w:r w:rsidRPr="00B35BF2" w:rsidDel="002615DB">
          <w:t>i</w:t>
        </w:r>
        <w:r w:rsidRPr="00B35BF2" w:rsidDel="002615DB">
          <w:rPr>
            <w:spacing w:val="2"/>
          </w:rPr>
          <w:t>t</w:t>
        </w:r>
        <w:r w:rsidRPr="00B35BF2" w:rsidDel="002615DB">
          <w:t>h</w:t>
        </w:r>
        <w:r w:rsidRPr="00B35BF2" w:rsidDel="002615DB">
          <w:rPr>
            <w:spacing w:val="-5"/>
          </w:rPr>
          <w:t xml:space="preserve"> </w:t>
        </w:r>
        <w:r w:rsidRPr="00B35BF2" w:rsidDel="002615DB">
          <w:t>t</w:t>
        </w:r>
        <w:r w:rsidRPr="00B35BF2" w:rsidDel="002615DB">
          <w:rPr>
            <w:spacing w:val="-1"/>
          </w:rPr>
          <w:t>h</w:t>
        </w:r>
        <w:r w:rsidRPr="00B35BF2" w:rsidDel="002615DB">
          <w:t>e</w:t>
        </w:r>
        <w:r w:rsidRPr="00B35BF2" w:rsidDel="002615DB">
          <w:rPr>
            <w:spacing w:val="1"/>
          </w:rPr>
          <w:t xml:space="preserve"> </w:t>
        </w:r>
        <w:r w:rsidRPr="00B35BF2" w:rsidDel="002615DB">
          <w:rPr>
            <w:spacing w:val="-2"/>
          </w:rPr>
          <w:t>A</w:t>
        </w:r>
        <w:r w:rsidRPr="00B35BF2" w:rsidDel="002615DB">
          <w:rPr>
            <w:spacing w:val="1"/>
          </w:rPr>
          <w:t>r</w:t>
        </w:r>
        <w:r w:rsidRPr="00B35BF2" w:rsidDel="002615DB">
          <w:rPr>
            <w:spacing w:val="2"/>
          </w:rPr>
          <w:t>t</w:t>
        </w:r>
        <w:r w:rsidRPr="00B35BF2" w:rsidDel="002615DB">
          <w:t>icles</w:t>
        </w:r>
        <w:r w:rsidRPr="00B35BF2" w:rsidDel="002615DB">
          <w:rPr>
            <w:spacing w:val="-4"/>
          </w:rPr>
          <w:t xml:space="preserve"> </w:t>
        </w:r>
        <w:r w:rsidRPr="00B35BF2" w:rsidDel="002615DB">
          <w:rPr>
            <w:spacing w:val="1"/>
          </w:rPr>
          <w:t>o</w:t>
        </w:r>
        <w:r w:rsidRPr="00B35BF2" w:rsidDel="002615DB">
          <w:t>f</w:t>
        </w:r>
        <w:r w:rsidRPr="00B35BF2" w:rsidDel="002615DB">
          <w:rPr>
            <w:spacing w:val="47"/>
          </w:rPr>
          <w:t xml:space="preserve"> </w:t>
        </w:r>
        <w:r w:rsidRPr="00B35BF2" w:rsidDel="002615DB">
          <w:rPr>
            <w:spacing w:val="1"/>
          </w:rPr>
          <w:t>I</w:t>
        </w:r>
        <w:r w:rsidRPr="00B35BF2" w:rsidDel="002615DB">
          <w:rPr>
            <w:spacing w:val="-1"/>
          </w:rPr>
          <w:t>n</w:t>
        </w:r>
        <w:r w:rsidRPr="00B35BF2" w:rsidDel="002615DB">
          <w:t>c</w:t>
        </w:r>
        <w:r w:rsidRPr="00B35BF2" w:rsidDel="002615DB">
          <w:rPr>
            <w:spacing w:val="1"/>
          </w:rPr>
          <w:t>orpor</w:t>
        </w:r>
        <w:r w:rsidRPr="00B35BF2" w:rsidDel="002615DB">
          <w:t>ati</w:t>
        </w:r>
        <w:r w:rsidRPr="00B35BF2" w:rsidDel="002615DB">
          <w:rPr>
            <w:spacing w:val="1"/>
          </w:rPr>
          <w:t>o</w:t>
        </w:r>
        <w:r w:rsidRPr="00B35BF2" w:rsidDel="002615DB">
          <w:t>n</w:t>
        </w:r>
        <w:r w:rsidRPr="00B35BF2" w:rsidDel="002615DB">
          <w:rPr>
            <w:spacing w:val="-12"/>
          </w:rPr>
          <w:t xml:space="preserve"> </w:t>
        </w:r>
        <w:r w:rsidRPr="00B35BF2" w:rsidDel="002615DB">
          <w:t>a</w:t>
        </w:r>
        <w:r w:rsidRPr="00B35BF2" w:rsidDel="002615DB">
          <w:rPr>
            <w:spacing w:val="-1"/>
          </w:rPr>
          <w:t>n</w:t>
        </w:r>
        <w:r w:rsidRPr="00B35BF2" w:rsidDel="002615DB">
          <w:t>d</w:t>
        </w:r>
        <w:r w:rsidRPr="00B35BF2" w:rsidDel="002615DB">
          <w:rPr>
            <w:spacing w:val="-2"/>
          </w:rPr>
          <w:t xml:space="preserve"> </w:t>
        </w:r>
        <w:r w:rsidRPr="00B35BF2" w:rsidDel="002615DB">
          <w:t>t</w:t>
        </w:r>
        <w:r w:rsidRPr="00B35BF2" w:rsidDel="002615DB">
          <w:rPr>
            <w:spacing w:val="-1"/>
          </w:rPr>
          <w:t>h</w:t>
        </w:r>
        <w:r w:rsidRPr="00B35BF2" w:rsidDel="002615DB">
          <w:t>is</w:t>
        </w:r>
        <w:r w:rsidRPr="00B35BF2" w:rsidDel="002615DB">
          <w:rPr>
            <w:spacing w:val="-4"/>
          </w:rPr>
          <w:t xml:space="preserve"> </w:t>
        </w:r>
        <w:r w:rsidRPr="00B35BF2" w:rsidDel="002615DB">
          <w:rPr>
            <w:spacing w:val="-1"/>
          </w:rPr>
          <w:t>C</w:t>
        </w:r>
        <w:r w:rsidRPr="00B35BF2" w:rsidDel="002615DB">
          <w:rPr>
            <w:spacing w:val="1"/>
          </w:rPr>
          <w:t>o</w:t>
        </w:r>
        <w:r w:rsidRPr="00B35BF2" w:rsidDel="002615DB">
          <w:rPr>
            <w:spacing w:val="3"/>
          </w:rPr>
          <w:t>d</w:t>
        </w:r>
        <w:r w:rsidRPr="00B35BF2" w:rsidDel="002615DB">
          <w:t>e.</w:t>
        </w:r>
        <w:r w:rsidRPr="00B35BF2" w:rsidDel="002615DB">
          <w:rPr>
            <w:spacing w:val="44"/>
          </w:rPr>
          <w:t xml:space="preserve"> </w:t>
        </w:r>
        <w:r w:rsidRPr="00B35BF2" w:rsidDel="002615DB">
          <w:rPr>
            <w:spacing w:val="3"/>
          </w:rPr>
          <w:t>T</w:t>
        </w:r>
        <w:r w:rsidRPr="00B35BF2" w:rsidDel="002615DB">
          <w:rPr>
            <w:spacing w:val="-1"/>
          </w:rPr>
          <w:t>h</w:t>
        </w:r>
        <w:r w:rsidRPr="00B35BF2" w:rsidDel="002615DB">
          <w:t>e</w:t>
        </w:r>
        <w:r w:rsidRPr="00B35BF2" w:rsidDel="002615DB">
          <w:rPr>
            <w:spacing w:val="-2"/>
          </w:rPr>
          <w:t xml:space="preserve"> </w:t>
        </w:r>
        <w:r w:rsidRPr="00B35BF2" w:rsidDel="002615DB">
          <w:rPr>
            <w:spacing w:val="1"/>
          </w:rPr>
          <w:t>Bo</w:t>
        </w:r>
        <w:r w:rsidRPr="00B35BF2" w:rsidDel="002615DB">
          <w:t>a</w:t>
        </w:r>
        <w:r w:rsidRPr="00B35BF2" w:rsidDel="002615DB">
          <w:rPr>
            <w:spacing w:val="1"/>
          </w:rPr>
          <w:t>r</w:t>
        </w:r>
        <w:r w:rsidRPr="00B35BF2" w:rsidDel="002615DB">
          <w:t>d</w:t>
        </w:r>
        <w:r w:rsidRPr="00B35BF2" w:rsidDel="002615DB">
          <w:rPr>
            <w:spacing w:val="-6"/>
          </w:rPr>
          <w:t xml:space="preserve"> </w:t>
        </w:r>
        <w:r w:rsidRPr="00B35BF2" w:rsidDel="002615DB">
          <w:rPr>
            <w:spacing w:val="-1"/>
          </w:rPr>
          <w:t>sh</w:t>
        </w:r>
        <w:r w:rsidRPr="00B35BF2" w:rsidDel="002615DB">
          <w:t>all</w:t>
        </w:r>
        <w:r w:rsidRPr="00B35BF2" w:rsidDel="002615DB">
          <w:rPr>
            <w:spacing w:val="-4"/>
          </w:rPr>
          <w:t xml:space="preserve"> </w:t>
        </w:r>
        <w:r w:rsidRPr="00B35BF2" w:rsidDel="002615DB">
          <w:t>also:</w:t>
        </w:r>
      </w:moveFrom>
    </w:p>
    <w:p w14:paraId="0CFDDB57" w14:textId="3B31963F" w:rsidR="00E2707A" w:rsidRPr="00B35BF2" w:rsidDel="002615DB" w:rsidRDefault="000D64AE" w:rsidP="009260AB">
      <w:pPr>
        <w:pStyle w:val="ListParagraph"/>
        <w:numPr>
          <w:ilvl w:val="1"/>
          <w:numId w:val="44"/>
        </w:numPr>
        <w:ind w:left="1530" w:right="751"/>
        <w:rPr>
          <w:moveFrom w:id="77" w:author="Anne Schaum" w:date="2023-08-22T17:12:00Z"/>
        </w:rPr>
      </w:pPr>
      <w:moveFrom w:id="78" w:author="Anne Schaum" w:date="2023-08-22T17:12:00Z">
        <w:r w:rsidRPr="009260AB" w:rsidDel="002615DB">
          <w:rPr>
            <w:spacing w:val="1"/>
          </w:rPr>
          <w:t>pr</w:t>
        </w:r>
        <w:r w:rsidRPr="00B35BF2" w:rsidDel="002615DB">
          <w:t>ese</w:t>
        </w:r>
        <w:r w:rsidRPr="009260AB" w:rsidDel="002615DB">
          <w:rPr>
            <w:spacing w:val="-1"/>
          </w:rPr>
          <w:t>n</w:t>
        </w:r>
        <w:r w:rsidRPr="00B35BF2" w:rsidDel="002615DB">
          <w:t>t</w:t>
        </w:r>
        <w:r w:rsidRPr="009260AB" w:rsidDel="002615DB">
          <w:rPr>
            <w:spacing w:val="-6"/>
          </w:rPr>
          <w:t xml:space="preserve"> </w:t>
        </w:r>
        <w:r w:rsidRPr="00B35BF2" w:rsidDel="002615DB">
          <w:t xml:space="preserve">a </w:t>
        </w:r>
        <w:r w:rsidRPr="009260AB" w:rsidDel="002615DB">
          <w:rPr>
            <w:spacing w:val="1"/>
          </w:rPr>
          <w:t>r</w:t>
        </w:r>
        <w:r w:rsidRPr="00B35BF2" w:rsidDel="002615DB">
          <w:t>e</w:t>
        </w:r>
        <w:r w:rsidRPr="009260AB" w:rsidDel="002615DB">
          <w:rPr>
            <w:spacing w:val="1"/>
          </w:rPr>
          <w:t>por</w:t>
        </w:r>
        <w:r w:rsidRPr="00B35BF2" w:rsidDel="002615DB">
          <w:t>t</w:t>
        </w:r>
        <w:r w:rsidRPr="009260AB" w:rsidDel="002615DB">
          <w:rPr>
            <w:spacing w:val="-5"/>
          </w:rPr>
          <w:t xml:space="preserve"> </w:t>
        </w:r>
        <w:r w:rsidRPr="009260AB" w:rsidDel="002615DB">
          <w:rPr>
            <w:spacing w:val="1"/>
          </w:rPr>
          <w:t>a</w:t>
        </w:r>
        <w:r w:rsidRPr="00B35BF2" w:rsidDel="002615DB">
          <w:t>t</w:t>
        </w:r>
        <w:r w:rsidRPr="009260AB" w:rsidDel="002615DB">
          <w:rPr>
            <w:spacing w:val="-1"/>
          </w:rPr>
          <w:t xml:space="preserve"> </w:t>
        </w:r>
        <w:r w:rsidRPr="00B35BF2" w:rsidDel="002615DB">
          <w:t>t</w:t>
        </w:r>
        <w:r w:rsidRPr="009260AB" w:rsidDel="002615DB">
          <w:rPr>
            <w:spacing w:val="-1"/>
          </w:rPr>
          <w:t>h</w:t>
        </w:r>
        <w:r w:rsidRPr="00B35BF2" w:rsidDel="002615DB">
          <w:t>e</w:t>
        </w:r>
        <w:r w:rsidRPr="009260AB" w:rsidDel="002615DB">
          <w:rPr>
            <w:spacing w:val="-1"/>
          </w:rPr>
          <w:t xml:space="preserve"> </w:t>
        </w:r>
        <w:r w:rsidRPr="00B35BF2" w:rsidDel="002615DB">
          <w:t>A</w:t>
        </w:r>
        <w:r w:rsidRPr="009260AB" w:rsidDel="002615DB">
          <w:rPr>
            <w:spacing w:val="-1"/>
          </w:rPr>
          <w:t>n</w:t>
        </w:r>
        <w:r w:rsidRPr="009260AB" w:rsidDel="002615DB">
          <w:rPr>
            <w:spacing w:val="1"/>
          </w:rPr>
          <w:t>n</w:t>
        </w:r>
        <w:r w:rsidRPr="009260AB" w:rsidDel="002615DB">
          <w:rPr>
            <w:spacing w:val="-1"/>
          </w:rPr>
          <w:t>u</w:t>
        </w:r>
        <w:r w:rsidRPr="00B35BF2" w:rsidDel="002615DB">
          <w:t>al</w:t>
        </w:r>
        <w:r w:rsidRPr="009260AB" w:rsidDel="002615DB">
          <w:rPr>
            <w:spacing w:val="-3"/>
          </w:rPr>
          <w:t xml:space="preserve"> </w:t>
        </w:r>
        <w:r w:rsidRPr="00B35BF2" w:rsidDel="002615DB">
          <w:t>M</w:t>
        </w:r>
        <w:r w:rsidRPr="009260AB" w:rsidDel="002615DB">
          <w:rPr>
            <w:spacing w:val="3"/>
          </w:rPr>
          <w:t>e</w:t>
        </w:r>
        <w:r w:rsidRPr="009260AB" w:rsidDel="002615DB">
          <w:rPr>
            <w:spacing w:val="-4"/>
          </w:rPr>
          <w:t>m</w:t>
        </w:r>
        <w:r w:rsidRPr="009260AB" w:rsidDel="002615DB">
          <w:rPr>
            <w:spacing w:val="1"/>
          </w:rPr>
          <w:t>b</w:t>
        </w:r>
        <w:r w:rsidRPr="00B35BF2" w:rsidDel="002615DB">
          <w:t>e</w:t>
        </w:r>
        <w:r w:rsidRPr="009260AB" w:rsidDel="002615DB">
          <w:rPr>
            <w:spacing w:val="1"/>
          </w:rPr>
          <w:t>r</w:t>
        </w:r>
        <w:r w:rsidRPr="009260AB" w:rsidDel="002615DB">
          <w:rPr>
            <w:spacing w:val="-1"/>
          </w:rPr>
          <w:t>s</w:t>
        </w:r>
        <w:r w:rsidRPr="009260AB" w:rsidDel="002615DB">
          <w:rPr>
            <w:spacing w:val="1"/>
          </w:rPr>
          <w:t>h</w:t>
        </w:r>
        <w:r w:rsidRPr="00B35BF2" w:rsidDel="002615DB">
          <w:t>ip</w:t>
        </w:r>
        <w:r w:rsidRPr="009260AB" w:rsidDel="002615DB">
          <w:rPr>
            <w:spacing w:val="-9"/>
          </w:rPr>
          <w:t xml:space="preserve"> </w:t>
        </w:r>
        <w:r w:rsidRPr="00B35BF2" w:rsidDel="002615DB">
          <w:t>M</w:t>
        </w:r>
        <w:r w:rsidRPr="009260AB" w:rsidDel="002615DB">
          <w:rPr>
            <w:spacing w:val="1"/>
          </w:rPr>
          <w:t>e</w:t>
        </w:r>
        <w:r w:rsidRPr="00B35BF2" w:rsidDel="002615DB">
          <w:t>eti</w:t>
        </w:r>
        <w:r w:rsidRPr="009260AB" w:rsidDel="002615DB">
          <w:rPr>
            <w:spacing w:val="1"/>
          </w:rPr>
          <w:t>n</w:t>
        </w:r>
        <w:r w:rsidRPr="00B35BF2" w:rsidDel="002615DB">
          <w:t>g</w:t>
        </w:r>
        <w:r w:rsidRPr="009260AB" w:rsidDel="002615DB">
          <w:rPr>
            <w:spacing w:val="-8"/>
          </w:rPr>
          <w:t xml:space="preserve"> </w:t>
        </w:r>
        <w:r w:rsidRPr="009260AB" w:rsidDel="002615DB">
          <w:rPr>
            <w:spacing w:val="2"/>
          </w:rPr>
          <w:t>s</w:t>
        </w:r>
        <w:r w:rsidRPr="009260AB" w:rsidDel="002615DB">
          <w:rPr>
            <w:spacing w:val="-1"/>
          </w:rPr>
          <w:t>h</w:t>
        </w:r>
        <w:r w:rsidRPr="009260AB" w:rsidDel="002615DB">
          <w:rPr>
            <w:spacing w:val="3"/>
          </w:rPr>
          <w:t>o</w:t>
        </w:r>
        <w:r w:rsidRPr="009260AB" w:rsidDel="002615DB">
          <w:rPr>
            <w:spacing w:val="-2"/>
          </w:rPr>
          <w:t>w</w:t>
        </w:r>
        <w:r w:rsidRPr="00B35BF2" w:rsidDel="002615DB">
          <w:t>i</w:t>
        </w:r>
        <w:r w:rsidRPr="009260AB" w:rsidDel="002615DB">
          <w:rPr>
            <w:spacing w:val="1"/>
          </w:rPr>
          <w:t>n</w:t>
        </w:r>
        <w:r w:rsidRPr="00B35BF2" w:rsidDel="002615DB">
          <w:t>g</w:t>
        </w:r>
        <w:r w:rsidRPr="009260AB" w:rsidDel="002615DB">
          <w:rPr>
            <w:spacing w:val="-6"/>
          </w:rPr>
          <w:t xml:space="preserve"> </w:t>
        </w:r>
        <w:r w:rsidRPr="00B35BF2" w:rsidDel="002615DB">
          <w:t>t</w:t>
        </w:r>
        <w:r w:rsidRPr="009260AB" w:rsidDel="002615DB">
          <w:rPr>
            <w:spacing w:val="-1"/>
          </w:rPr>
          <w:t>h</w:t>
        </w:r>
        <w:r w:rsidRPr="00B35BF2" w:rsidDel="002615DB">
          <w:t>e</w:t>
        </w:r>
        <w:r w:rsidRPr="009260AB" w:rsidDel="002615DB">
          <w:rPr>
            <w:spacing w:val="-1"/>
          </w:rPr>
          <w:t xml:space="preserve"> </w:t>
        </w:r>
        <w:r w:rsidRPr="00B35BF2" w:rsidDel="002615DB">
          <w:t>c</w:t>
        </w:r>
        <w:r w:rsidRPr="009260AB" w:rsidDel="002615DB">
          <w:rPr>
            <w:spacing w:val="1"/>
          </w:rPr>
          <w:t>o</w:t>
        </w:r>
        <w:r w:rsidRPr="009260AB" w:rsidDel="002615DB">
          <w:rPr>
            <w:spacing w:val="-1"/>
          </w:rPr>
          <w:t>n</w:t>
        </w:r>
        <w:r w:rsidRPr="009260AB" w:rsidDel="002615DB">
          <w:rPr>
            <w:spacing w:val="1"/>
          </w:rPr>
          <w:t>d</w:t>
        </w:r>
        <w:r w:rsidRPr="00B35BF2" w:rsidDel="002615DB">
          <w:t>ition</w:t>
        </w:r>
        <w:r w:rsidRPr="009260AB" w:rsidDel="002615DB">
          <w:rPr>
            <w:spacing w:val="-9"/>
          </w:rPr>
          <w:t xml:space="preserve"> </w:t>
        </w:r>
        <w:r w:rsidRPr="009260AB" w:rsidDel="002615DB">
          <w:rPr>
            <w:spacing w:val="3"/>
          </w:rPr>
          <w:t>o</w:t>
        </w:r>
        <w:r w:rsidRPr="00B35BF2" w:rsidDel="002615DB">
          <w:t>f</w:t>
        </w:r>
        <w:r w:rsidRPr="009260AB" w:rsidDel="002615DB">
          <w:rPr>
            <w:spacing w:val="-3"/>
          </w:rPr>
          <w:t xml:space="preserve"> </w:t>
        </w:r>
        <w:r w:rsidRPr="00B35BF2" w:rsidDel="002615DB">
          <w:t>a</w:t>
        </w:r>
        <w:r w:rsidRPr="009260AB" w:rsidDel="002615DB">
          <w:rPr>
            <w:spacing w:val="1"/>
          </w:rPr>
          <w:t>f</w:t>
        </w:r>
        <w:r w:rsidRPr="009260AB" w:rsidDel="002615DB">
          <w:rPr>
            <w:spacing w:val="-2"/>
          </w:rPr>
          <w:t>f</w:t>
        </w:r>
        <w:r w:rsidRPr="00B35BF2" w:rsidDel="002615DB">
          <w:t>ai</w:t>
        </w:r>
        <w:r w:rsidRPr="009260AB" w:rsidDel="002615DB">
          <w:rPr>
            <w:spacing w:val="1"/>
          </w:rPr>
          <w:t>r</w:t>
        </w:r>
        <w:r w:rsidRPr="00B35BF2" w:rsidDel="002615DB">
          <w:t xml:space="preserve">s </w:t>
        </w:r>
        <w:r w:rsidRPr="009260AB" w:rsidDel="002615DB">
          <w:rPr>
            <w:spacing w:val="1"/>
          </w:rPr>
          <w:t>o</w:t>
        </w:r>
        <w:r w:rsidRPr="00B35BF2" w:rsidDel="002615DB">
          <w:t>f</w:t>
        </w:r>
        <w:r w:rsidRPr="009260AB" w:rsidDel="002615DB">
          <w:rPr>
            <w:spacing w:val="-3"/>
          </w:rPr>
          <w:t xml:space="preserve"> </w:t>
        </w:r>
        <w:r w:rsidR="00250344" w:rsidRPr="009260AB" w:rsidDel="002615DB">
          <w:rPr>
            <w:spacing w:val="-3"/>
          </w:rPr>
          <w:t xml:space="preserve">the </w:t>
        </w:r>
        <w:r w:rsidR="00250344" w:rsidRPr="009260AB" w:rsidDel="002615DB">
          <w:rPr>
            <w:spacing w:val="-1"/>
          </w:rPr>
          <w:t>C</w:t>
        </w:r>
        <w:r w:rsidR="00250344" w:rsidRPr="009260AB" w:rsidDel="002615DB">
          <w:rPr>
            <w:spacing w:val="1"/>
          </w:rPr>
          <w:t>orpor</w:t>
        </w:r>
        <w:r w:rsidR="00250344" w:rsidRPr="00B35BF2" w:rsidDel="002615DB">
          <w:t>ati</w:t>
        </w:r>
        <w:r w:rsidR="00250344" w:rsidRPr="009260AB" w:rsidDel="002615DB">
          <w:rPr>
            <w:spacing w:val="1"/>
          </w:rPr>
          <w:t>o</w:t>
        </w:r>
        <w:r w:rsidR="00250344" w:rsidRPr="009260AB" w:rsidDel="002615DB">
          <w:rPr>
            <w:spacing w:val="-1"/>
          </w:rPr>
          <w:t>n</w:t>
        </w:r>
        <w:r w:rsidR="00250344" w:rsidRPr="00B35BF2" w:rsidDel="002615DB">
          <w:t>.</w:t>
        </w:r>
      </w:moveFrom>
    </w:p>
    <w:p w14:paraId="01D458AC" w14:textId="45DCDE9F" w:rsidR="00E2707A" w:rsidRPr="00B35BF2" w:rsidDel="002615DB" w:rsidRDefault="000D64AE" w:rsidP="009260AB">
      <w:pPr>
        <w:pStyle w:val="ListParagraph"/>
        <w:numPr>
          <w:ilvl w:val="1"/>
          <w:numId w:val="44"/>
        </w:numPr>
        <w:ind w:left="1530" w:right="871"/>
        <w:rPr>
          <w:moveFrom w:id="79" w:author="Anne Schaum" w:date="2023-08-22T17:12:00Z"/>
        </w:rPr>
      </w:pPr>
      <w:moveFrom w:id="80" w:author="Anne Schaum" w:date="2023-08-22T17:12:00Z">
        <w:r w:rsidRPr="00B35BF2" w:rsidDel="002615DB">
          <w:t>c</w:t>
        </w:r>
        <w:r w:rsidRPr="009260AB" w:rsidDel="002615DB">
          <w:rPr>
            <w:spacing w:val="1"/>
          </w:rPr>
          <w:t>a</w:t>
        </w:r>
        <w:r w:rsidRPr="009260AB" w:rsidDel="002615DB">
          <w:rPr>
            <w:spacing w:val="-1"/>
          </w:rPr>
          <w:t>us</w:t>
        </w:r>
        <w:r w:rsidRPr="00B35BF2" w:rsidDel="002615DB">
          <w:t>e</w:t>
        </w:r>
        <w:r w:rsidRPr="009260AB" w:rsidDel="002615DB">
          <w:rPr>
            <w:spacing w:val="-3"/>
          </w:rPr>
          <w:t xml:space="preserve"> </w:t>
        </w:r>
        <w:r w:rsidRPr="00B35BF2" w:rsidDel="002615DB">
          <w:t xml:space="preserve">a </w:t>
        </w:r>
        <w:r w:rsidRPr="009260AB" w:rsidDel="002615DB">
          <w:rPr>
            <w:spacing w:val="1"/>
          </w:rPr>
          <w:t>prop</w:t>
        </w:r>
        <w:r w:rsidRPr="00B35BF2" w:rsidDel="002615DB">
          <w:t>er</w:t>
        </w:r>
        <w:r w:rsidRPr="009260AB" w:rsidDel="002615DB">
          <w:rPr>
            <w:spacing w:val="-4"/>
          </w:rPr>
          <w:t xml:space="preserve"> </w:t>
        </w:r>
        <w:r w:rsidRPr="00B35BF2" w:rsidDel="002615DB">
          <w:t>a</w:t>
        </w:r>
        <w:r w:rsidRPr="009260AB" w:rsidDel="002615DB">
          <w:rPr>
            <w:spacing w:val="-1"/>
          </w:rPr>
          <w:t>u</w:t>
        </w:r>
        <w:r w:rsidRPr="009260AB" w:rsidDel="002615DB">
          <w:rPr>
            <w:spacing w:val="1"/>
          </w:rPr>
          <w:t>d</w:t>
        </w:r>
        <w:r w:rsidRPr="00B35BF2" w:rsidDel="002615DB">
          <w:t>it</w:t>
        </w:r>
        <w:r w:rsidRPr="009260AB" w:rsidDel="002615DB">
          <w:rPr>
            <w:spacing w:val="-4"/>
          </w:rPr>
          <w:t xml:space="preserve"> </w:t>
        </w:r>
        <w:r w:rsidRPr="009260AB" w:rsidDel="002615DB">
          <w:rPr>
            <w:spacing w:val="1"/>
          </w:rPr>
          <w:t>o</w:t>
        </w:r>
        <w:r w:rsidRPr="00B35BF2" w:rsidDel="002615DB">
          <w:t>f</w:t>
        </w:r>
        <w:r w:rsidRPr="009260AB" w:rsidDel="002615DB">
          <w:rPr>
            <w:spacing w:val="-3"/>
          </w:rPr>
          <w:t xml:space="preserve"> </w:t>
        </w:r>
        <w:r w:rsidRPr="00B35BF2" w:rsidDel="002615DB">
          <w:t>t</w:t>
        </w:r>
        <w:r w:rsidRPr="009260AB" w:rsidDel="002615DB">
          <w:rPr>
            <w:spacing w:val="-1"/>
          </w:rPr>
          <w:t>h</w:t>
        </w:r>
        <w:r w:rsidRPr="00B35BF2" w:rsidDel="002615DB">
          <w:t>e</w:t>
        </w:r>
        <w:r w:rsidRPr="009260AB" w:rsidDel="002615DB">
          <w:rPr>
            <w:spacing w:val="-1"/>
          </w:rPr>
          <w:t xml:space="preserve"> </w:t>
        </w:r>
        <w:r w:rsidRPr="009260AB" w:rsidDel="002615DB">
          <w:rPr>
            <w:spacing w:val="1"/>
          </w:rPr>
          <w:t>boo</w:t>
        </w:r>
        <w:r w:rsidRPr="009260AB" w:rsidDel="002615DB">
          <w:rPr>
            <w:spacing w:val="-1"/>
          </w:rPr>
          <w:t>k</w:t>
        </w:r>
        <w:r w:rsidRPr="00B35BF2" w:rsidDel="002615DB">
          <w:t>s</w:t>
        </w:r>
        <w:r w:rsidRPr="009260AB" w:rsidDel="002615DB">
          <w:rPr>
            <w:spacing w:val="-5"/>
          </w:rPr>
          <w:t xml:space="preserve"> </w:t>
        </w:r>
        <w:r w:rsidRPr="00B35BF2" w:rsidDel="002615DB">
          <w:t>a</w:t>
        </w:r>
        <w:r w:rsidRPr="009260AB" w:rsidDel="002615DB">
          <w:rPr>
            <w:spacing w:val="-1"/>
          </w:rPr>
          <w:t>n</w:t>
        </w:r>
        <w:r w:rsidRPr="00B35BF2" w:rsidDel="002615DB">
          <w:t>d</w:t>
        </w:r>
        <w:r w:rsidRPr="009260AB" w:rsidDel="002615DB">
          <w:rPr>
            <w:spacing w:val="-2"/>
          </w:rPr>
          <w:t xml:space="preserve"> </w:t>
        </w:r>
        <w:r w:rsidRPr="00B35BF2" w:rsidDel="002615DB">
          <w:t>a</w:t>
        </w:r>
        <w:r w:rsidRPr="009260AB" w:rsidDel="002615DB">
          <w:rPr>
            <w:spacing w:val="1"/>
          </w:rPr>
          <w:t>c</w:t>
        </w:r>
        <w:r w:rsidRPr="00B35BF2" w:rsidDel="002615DB">
          <w:t>c</w:t>
        </w:r>
        <w:r w:rsidRPr="009260AB" w:rsidDel="002615DB">
          <w:rPr>
            <w:spacing w:val="1"/>
          </w:rPr>
          <w:t>ou</w:t>
        </w:r>
        <w:r w:rsidRPr="009260AB" w:rsidDel="002615DB">
          <w:rPr>
            <w:spacing w:val="-1"/>
          </w:rPr>
          <w:t>n</w:t>
        </w:r>
        <w:r w:rsidRPr="00B35BF2" w:rsidDel="002615DB">
          <w:t>ts</w:t>
        </w:r>
        <w:r w:rsidRPr="009260AB" w:rsidDel="002615DB">
          <w:rPr>
            <w:spacing w:val="-8"/>
          </w:rPr>
          <w:t xml:space="preserve"> </w:t>
        </w:r>
        <w:r w:rsidRPr="009260AB" w:rsidDel="002615DB">
          <w:rPr>
            <w:spacing w:val="3"/>
          </w:rPr>
          <w:t>o</w:t>
        </w:r>
        <w:r w:rsidRPr="00B35BF2" w:rsidDel="002615DB">
          <w:t>f</w:t>
        </w:r>
        <w:r w:rsidRPr="009260AB" w:rsidDel="002615DB">
          <w:rPr>
            <w:spacing w:val="-3"/>
          </w:rPr>
          <w:t xml:space="preserve"> </w:t>
        </w:r>
        <w:r w:rsidR="00250344" w:rsidRPr="009260AB" w:rsidDel="002615DB">
          <w:rPr>
            <w:spacing w:val="-1"/>
          </w:rPr>
          <w:t>the Corporation</w:t>
        </w:r>
        <w:r w:rsidRPr="009260AB" w:rsidDel="002615DB">
          <w:rPr>
            <w:spacing w:val="-11"/>
          </w:rPr>
          <w:t xml:space="preserve"> </w:t>
        </w:r>
        <w:r w:rsidRPr="00B35BF2" w:rsidDel="002615DB">
          <w:t>to</w:t>
        </w:r>
        <w:r w:rsidRPr="009260AB" w:rsidDel="002615DB">
          <w:rPr>
            <w:spacing w:val="-1"/>
          </w:rPr>
          <w:t xml:space="preserve"> </w:t>
        </w:r>
        <w:r w:rsidRPr="009260AB" w:rsidDel="002615DB">
          <w:rPr>
            <w:spacing w:val="1"/>
          </w:rPr>
          <w:t>b</w:t>
        </w:r>
        <w:r w:rsidRPr="00B35BF2" w:rsidDel="002615DB">
          <w:t>e</w:t>
        </w:r>
        <w:r w:rsidRPr="009260AB" w:rsidDel="002615DB">
          <w:rPr>
            <w:spacing w:val="-1"/>
          </w:rPr>
          <w:t xml:space="preserve"> </w:t>
        </w:r>
        <w:r w:rsidRPr="009260AB" w:rsidDel="002615DB">
          <w:rPr>
            <w:spacing w:val="-4"/>
          </w:rPr>
          <w:t>m</w:t>
        </w:r>
        <w:r w:rsidRPr="00B35BF2" w:rsidDel="002615DB">
          <w:t>a</w:t>
        </w:r>
        <w:r w:rsidRPr="009260AB" w:rsidDel="002615DB">
          <w:rPr>
            <w:spacing w:val="1"/>
          </w:rPr>
          <w:t>d</w:t>
        </w:r>
        <w:r w:rsidRPr="00B35BF2" w:rsidDel="002615DB">
          <w:t>e</w:t>
        </w:r>
        <w:r w:rsidRPr="009260AB" w:rsidDel="002615DB">
          <w:rPr>
            <w:spacing w:val="-3"/>
          </w:rPr>
          <w:t xml:space="preserve"> </w:t>
        </w:r>
        <w:r w:rsidRPr="00B35BF2" w:rsidDel="002615DB">
          <w:t>a</w:t>
        </w:r>
        <w:r w:rsidRPr="009260AB" w:rsidDel="002615DB">
          <w:rPr>
            <w:spacing w:val="1"/>
          </w:rPr>
          <w:t>nn</w:t>
        </w:r>
        <w:r w:rsidRPr="009260AB" w:rsidDel="002615DB">
          <w:rPr>
            <w:spacing w:val="-1"/>
          </w:rPr>
          <w:t>u</w:t>
        </w:r>
        <w:r w:rsidRPr="00B35BF2" w:rsidDel="002615DB">
          <w:t>al</w:t>
        </w:r>
        <w:r w:rsidRPr="009260AB" w:rsidDel="002615DB">
          <w:rPr>
            <w:spacing w:val="2"/>
          </w:rPr>
          <w:t>l</w:t>
        </w:r>
        <w:r w:rsidRPr="00B35BF2" w:rsidDel="002615DB">
          <w:t xml:space="preserve">y </w:t>
        </w:r>
        <w:r w:rsidRPr="009260AB" w:rsidDel="002615DB">
          <w:rPr>
            <w:spacing w:val="1"/>
          </w:rPr>
          <w:t>b</w:t>
        </w:r>
        <w:r w:rsidRPr="00B35BF2" w:rsidDel="002615DB">
          <w:t>y</w:t>
        </w:r>
        <w:r w:rsidRPr="009260AB" w:rsidDel="002615DB">
          <w:rPr>
            <w:spacing w:val="-5"/>
          </w:rPr>
          <w:t xml:space="preserve"> </w:t>
        </w:r>
        <w:r w:rsidRPr="00B35BF2" w:rsidDel="002615DB">
          <w:t xml:space="preserve">a </w:t>
        </w:r>
        <w:r w:rsidRPr="009260AB" w:rsidDel="002615DB">
          <w:rPr>
            <w:spacing w:val="1"/>
          </w:rPr>
          <w:t>q</w:t>
        </w:r>
        <w:r w:rsidRPr="009260AB" w:rsidDel="002615DB">
          <w:rPr>
            <w:spacing w:val="-1"/>
          </w:rPr>
          <w:t>u</w:t>
        </w:r>
        <w:r w:rsidRPr="00B35BF2" w:rsidDel="002615DB">
          <w:t>a</w:t>
        </w:r>
        <w:r w:rsidRPr="009260AB" w:rsidDel="002615DB">
          <w:rPr>
            <w:spacing w:val="2"/>
          </w:rPr>
          <w:t>l</w:t>
        </w:r>
        <w:r w:rsidRPr="00B35BF2" w:rsidDel="002615DB">
          <w:t>ified</w:t>
        </w:r>
        <w:r w:rsidRPr="009260AB" w:rsidDel="002615DB">
          <w:rPr>
            <w:spacing w:val="-6"/>
          </w:rPr>
          <w:t xml:space="preserve"> </w:t>
        </w:r>
        <w:r w:rsidRPr="009260AB" w:rsidDel="002615DB">
          <w:rPr>
            <w:spacing w:val="1"/>
          </w:rPr>
          <w:t>p</w:t>
        </w:r>
        <w:r w:rsidRPr="00B35BF2" w:rsidDel="002615DB">
          <w:t>e</w:t>
        </w:r>
        <w:r w:rsidRPr="009260AB" w:rsidDel="002615DB">
          <w:rPr>
            <w:spacing w:val="1"/>
          </w:rPr>
          <w:t>r</w:t>
        </w:r>
        <w:r w:rsidRPr="009260AB" w:rsidDel="002615DB">
          <w:rPr>
            <w:spacing w:val="-1"/>
          </w:rPr>
          <w:t>s</w:t>
        </w:r>
        <w:r w:rsidRPr="009260AB" w:rsidDel="002615DB">
          <w:rPr>
            <w:spacing w:val="1"/>
          </w:rPr>
          <w:t>o</w:t>
        </w:r>
        <w:r w:rsidRPr="00B35BF2" w:rsidDel="002615DB">
          <w:t>n</w:t>
        </w:r>
        <w:r w:rsidRPr="009260AB" w:rsidDel="002615DB">
          <w:rPr>
            <w:spacing w:val="-4"/>
          </w:rPr>
          <w:t xml:space="preserve"> </w:t>
        </w:r>
        <w:r w:rsidRPr="009260AB" w:rsidDel="002615DB">
          <w:rPr>
            <w:spacing w:val="-5"/>
          </w:rPr>
          <w:t>w</w:t>
        </w:r>
        <w:r w:rsidRPr="009260AB" w:rsidDel="002615DB">
          <w:rPr>
            <w:spacing w:val="2"/>
          </w:rPr>
          <w:t>i</w:t>
        </w:r>
        <w:r w:rsidRPr="00B35BF2" w:rsidDel="002615DB">
          <w:t>th</w:t>
        </w:r>
        <w:r w:rsidRPr="009260AB" w:rsidDel="002615DB">
          <w:rPr>
            <w:spacing w:val="-5"/>
          </w:rPr>
          <w:t xml:space="preserve"> </w:t>
        </w:r>
        <w:r w:rsidRPr="00B35BF2" w:rsidDel="002615DB">
          <w:t>a</w:t>
        </w:r>
        <w:r w:rsidRPr="009260AB" w:rsidDel="002615DB">
          <w:rPr>
            <w:spacing w:val="2"/>
          </w:rPr>
          <w:t xml:space="preserve"> </w:t>
        </w:r>
        <w:r w:rsidRPr="00B35BF2" w:rsidDel="002615DB">
          <w:t>w</w:t>
        </w:r>
        <w:r w:rsidRPr="009260AB" w:rsidDel="002615DB">
          <w:rPr>
            <w:spacing w:val="1"/>
          </w:rPr>
          <w:t>r</w:t>
        </w:r>
        <w:r w:rsidRPr="00B35BF2" w:rsidDel="002615DB">
          <w:t>itten</w:t>
        </w:r>
        <w:r w:rsidRPr="009260AB" w:rsidDel="002615DB">
          <w:rPr>
            <w:spacing w:val="-7"/>
          </w:rPr>
          <w:t xml:space="preserve"> </w:t>
        </w:r>
        <w:r w:rsidRPr="009260AB" w:rsidDel="002615DB">
          <w:rPr>
            <w:spacing w:val="1"/>
          </w:rPr>
          <w:t>r</w:t>
        </w:r>
        <w:r w:rsidRPr="00B35BF2" w:rsidDel="002615DB">
          <w:t>e</w:t>
        </w:r>
        <w:r w:rsidRPr="009260AB" w:rsidDel="002615DB">
          <w:rPr>
            <w:spacing w:val="1"/>
          </w:rPr>
          <w:t>por</w:t>
        </w:r>
        <w:r w:rsidRPr="00B35BF2" w:rsidDel="002615DB">
          <w:t>t</w:t>
        </w:r>
        <w:r w:rsidRPr="009260AB" w:rsidDel="002615DB">
          <w:rPr>
            <w:spacing w:val="-5"/>
          </w:rPr>
          <w:t xml:space="preserve"> </w:t>
        </w:r>
        <w:r w:rsidRPr="009260AB" w:rsidDel="002615DB">
          <w:rPr>
            <w:spacing w:val="1"/>
          </w:rPr>
          <w:t>o</w:t>
        </w:r>
        <w:r w:rsidRPr="00B35BF2" w:rsidDel="002615DB">
          <w:t>f</w:t>
        </w:r>
        <w:r w:rsidRPr="009260AB" w:rsidDel="002615DB">
          <w:rPr>
            <w:spacing w:val="-3"/>
          </w:rPr>
          <w:t xml:space="preserve"> </w:t>
        </w:r>
        <w:r w:rsidRPr="00B35BF2" w:rsidDel="002615DB">
          <w:t>t</w:t>
        </w:r>
        <w:r w:rsidRPr="009260AB" w:rsidDel="002615DB">
          <w:rPr>
            <w:spacing w:val="-1"/>
          </w:rPr>
          <w:t>h</w:t>
        </w:r>
        <w:r w:rsidRPr="00B35BF2" w:rsidDel="002615DB">
          <w:t>e</w:t>
        </w:r>
        <w:r w:rsidRPr="009260AB" w:rsidDel="002615DB">
          <w:rPr>
            <w:spacing w:val="-1"/>
          </w:rPr>
          <w:t xml:space="preserve"> </w:t>
        </w:r>
        <w:r w:rsidRPr="00B35BF2" w:rsidDel="002615DB">
          <w:t>a</w:t>
        </w:r>
        <w:r w:rsidRPr="009260AB" w:rsidDel="002615DB">
          <w:rPr>
            <w:spacing w:val="-1"/>
          </w:rPr>
          <w:t>u</w:t>
        </w:r>
        <w:r w:rsidRPr="009260AB" w:rsidDel="002615DB">
          <w:rPr>
            <w:spacing w:val="1"/>
          </w:rPr>
          <w:t>d</w:t>
        </w:r>
        <w:r w:rsidRPr="00B35BF2" w:rsidDel="002615DB">
          <w:t>it</w:t>
        </w:r>
        <w:r w:rsidRPr="009260AB" w:rsidDel="002615DB">
          <w:rPr>
            <w:spacing w:val="-2"/>
          </w:rPr>
          <w:t xml:space="preserve"> f</w:t>
        </w:r>
        <w:r w:rsidRPr="00B35BF2" w:rsidDel="002615DB">
          <w:t>iled</w:t>
        </w:r>
        <w:r w:rsidRPr="009260AB" w:rsidDel="002615DB">
          <w:rPr>
            <w:spacing w:val="-3"/>
          </w:rPr>
          <w:t xml:space="preserve"> </w:t>
        </w:r>
        <w:r w:rsidRPr="009260AB" w:rsidDel="002615DB">
          <w:rPr>
            <w:spacing w:val="-2"/>
          </w:rPr>
          <w:t>w</w:t>
        </w:r>
        <w:r w:rsidRPr="00B35BF2" w:rsidDel="002615DB">
          <w:t>i</w:t>
        </w:r>
        <w:r w:rsidRPr="009260AB" w:rsidDel="002615DB">
          <w:rPr>
            <w:spacing w:val="2"/>
          </w:rPr>
          <w:t>t</w:t>
        </w:r>
        <w:r w:rsidRPr="00B35BF2" w:rsidDel="002615DB">
          <w:t>h</w:t>
        </w:r>
        <w:r w:rsidRPr="009260AB" w:rsidDel="002615DB">
          <w:rPr>
            <w:spacing w:val="-5"/>
          </w:rPr>
          <w:t xml:space="preserve"> </w:t>
        </w:r>
        <w:r w:rsidRPr="009260AB" w:rsidDel="002615DB">
          <w:rPr>
            <w:spacing w:val="2"/>
          </w:rPr>
          <w:t>t</w:t>
        </w:r>
        <w:r w:rsidRPr="009260AB" w:rsidDel="002615DB">
          <w:rPr>
            <w:spacing w:val="-1"/>
          </w:rPr>
          <w:t>h</w:t>
        </w:r>
        <w:r w:rsidRPr="00B35BF2" w:rsidDel="002615DB">
          <w:t>e</w:t>
        </w:r>
        <w:r w:rsidRPr="009260AB" w:rsidDel="002615DB">
          <w:rPr>
            <w:spacing w:val="-1"/>
          </w:rPr>
          <w:t xml:space="preserve"> </w:t>
        </w:r>
        <w:r w:rsidR="00C16689" w:rsidRPr="009260AB" w:rsidDel="002615DB">
          <w:rPr>
            <w:spacing w:val="1"/>
          </w:rPr>
          <w:t>Bo</w:t>
        </w:r>
        <w:r w:rsidR="00C16689" w:rsidRPr="00B35BF2" w:rsidDel="002615DB">
          <w:t>a</w:t>
        </w:r>
        <w:r w:rsidR="00C16689" w:rsidRPr="009260AB" w:rsidDel="002615DB">
          <w:rPr>
            <w:spacing w:val="1"/>
          </w:rPr>
          <w:t>rd</w:t>
        </w:r>
        <w:r w:rsidR="00C16689" w:rsidRPr="00B35BF2" w:rsidDel="002615DB">
          <w:t>.</w:t>
        </w:r>
      </w:moveFrom>
    </w:p>
    <w:p w14:paraId="4A5A7D93" w14:textId="6138E497" w:rsidR="00E2707A" w:rsidRPr="00B35BF2" w:rsidDel="002615DB" w:rsidRDefault="000D64AE" w:rsidP="009260AB">
      <w:pPr>
        <w:pStyle w:val="ListParagraph"/>
        <w:numPr>
          <w:ilvl w:val="1"/>
          <w:numId w:val="44"/>
        </w:numPr>
        <w:spacing w:line="220" w:lineRule="exact"/>
        <w:ind w:left="1530" w:right="859"/>
        <w:rPr>
          <w:moveFrom w:id="81" w:author="Anne Schaum" w:date="2023-08-22T17:12:00Z"/>
        </w:rPr>
      </w:pPr>
      <w:moveFrom w:id="82" w:author="Anne Schaum" w:date="2023-08-22T17:12:00Z">
        <w:r w:rsidRPr="009260AB" w:rsidDel="002615DB">
          <w:rPr>
            <w:spacing w:val="1"/>
          </w:rPr>
          <w:t>r</w:t>
        </w:r>
        <w:r w:rsidRPr="00B35BF2" w:rsidDel="002615DB">
          <w:t>e</w:t>
        </w:r>
        <w:r w:rsidRPr="009260AB" w:rsidDel="002615DB">
          <w:rPr>
            <w:spacing w:val="1"/>
          </w:rPr>
          <w:t>q</w:t>
        </w:r>
        <w:r w:rsidRPr="009260AB" w:rsidDel="002615DB">
          <w:rPr>
            <w:spacing w:val="-1"/>
          </w:rPr>
          <w:t>u</w:t>
        </w:r>
        <w:r w:rsidRPr="00B35BF2" w:rsidDel="002615DB">
          <w:t>ire</w:t>
        </w:r>
        <w:r w:rsidRPr="009260AB" w:rsidDel="002615DB">
          <w:rPr>
            <w:spacing w:val="-5"/>
          </w:rPr>
          <w:t xml:space="preserve"> </w:t>
        </w:r>
        <w:r w:rsidRPr="00B35BF2" w:rsidDel="002615DB">
          <w:t>t</w:t>
        </w:r>
        <w:r w:rsidRPr="009260AB" w:rsidDel="002615DB">
          <w:rPr>
            <w:spacing w:val="-1"/>
          </w:rPr>
          <w:t>h</w:t>
        </w:r>
        <w:r w:rsidRPr="00B35BF2" w:rsidDel="002615DB">
          <w:t>e</w:t>
        </w:r>
        <w:r w:rsidRPr="009260AB" w:rsidDel="002615DB">
          <w:rPr>
            <w:spacing w:val="-1"/>
          </w:rPr>
          <w:t xml:space="preserve"> g</w:t>
        </w:r>
        <w:r w:rsidRPr="009260AB" w:rsidDel="002615DB">
          <w:rPr>
            <w:spacing w:val="3"/>
          </w:rPr>
          <w:t>e</w:t>
        </w:r>
        <w:r w:rsidRPr="009260AB" w:rsidDel="002615DB">
          <w:rPr>
            <w:spacing w:val="-1"/>
          </w:rPr>
          <w:t>n</w:t>
        </w:r>
        <w:r w:rsidRPr="00B35BF2" w:rsidDel="002615DB">
          <w:t>e</w:t>
        </w:r>
        <w:r w:rsidRPr="009260AB" w:rsidDel="002615DB">
          <w:rPr>
            <w:spacing w:val="1"/>
          </w:rPr>
          <w:t>r</w:t>
        </w:r>
        <w:r w:rsidRPr="00B35BF2" w:rsidDel="002615DB">
          <w:t>al</w:t>
        </w:r>
        <w:r w:rsidRPr="009260AB" w:rsidDel="002615DB">
          <w:rPr>
            <w:spacing w:val="-3"/>
          </w:rPr>
          <w:t xml:space="preserve"> </w:t>
        </w:r>
        <w:r w:rsidRPr="009260AB" w:rsidDel="002615DB">
          <w:rPr>
            <w:spacing w:val="-4"/>
          </w:rPr>
          <w:t>m</w:t>
        </w:r>
        <w:r w:rsidRPr="009260AB" w:rsidDel="002615DB">
          <w:rPr>
            <w:spacing w:val="3"/>
          </w:rPr>
          <w:t>a</w:t>
        </w:r>
        <w:r w:rsidRPr="009260AB" w:rsidDel="002615DB">
          <w:rPr>
            <w:spacing w:val="-1"/>
          </w:rPr>
          <w:t>n</w:t>
        </w:r>
        <w:r w:rsidRPr="009260AB" w:rsidDel="002615DB">
          <w:rPr>
            <w:spacing w:val="3"/>
          </w:rPr>
          <w:t>a</w:t>
        </w:r>
        <w:r w:rsidRPr="009260AB" w:rsidDel="002615DB">
          <w:rPr>
            <w:spacing w:val="-1"/>
          </w:rPr>
          <w:t>g</w:t>
        </w:r>
        <w:r w:rsidRPr="00B35BF2" w:rsidDel="002615DB">
          <w:t>e</w:t>
        </w:r>
        <w:r w:rsidRPr="009260AB" w:rsidDel="002615DB">
          <w:rPr>
            <w:spacing w:val="1"/>
          </w:rPr>
          <w:t>r</w:t>
        </w:r>
        <w:r w:rsidRPr="00B35BF2" w:rsidDel="002615DB">
          <w:t>,</w:t>
        </w:r>
        <w:r w:rsidRPr="009260AB" w:rsidDel="002615DB">
          <w:rPr>
            <w:spacing w:val="-6"/>
          </w:rPr>
          <w:t xml:space="preserve"> </w:t>
        </w:r>
        <w:r w:rsidRPr="00B35BF2" w:rsidDel="002615DB">
          <w:t>tre</w:t>
        </w:r>
        <w:r w:rsidRPr="009260AB" w:rsidDel="002615DB">
          <w:rPr>
            <w:spacing w:val="1"/>
          </w:rPr>
          <w:t>a</w:t>
        </w:r>
        <w:r w:rsidRPr="009260AB" w:rsidDel="002615DB">
          <w:rPr>
            <w:spacing w:val="-1"/>
          </w:rPr>
          <w:t>su</w:t>
        </w:r>
        <w:r w:rsidRPr="009260AB" w:rsidDel="002615DB">
          <w:rPr>
            <w:spacing w:val="1"/>
          </w:rPr>
          <w:t>r</w:t>
        </w:r>
        <w:r w:rsidRPr="00B35BF2" w:rsidDel="002615DB">
          <w:t>er</w:t>
        </w:r>
        <w:r w:rsidRPr="009260AB" w:rsidDel="002615DB">
          <w:rPr>
            <w:spacing w:val="-6"/>
          </w:rPr>
          <w:t xml:space="preserve"> </w:t>
        </w:r>
        <w:r w:rsidRPr="00B35BF2" w:rsidDel="002615DB">
          <w:t>a</w:t>
        </w:r>
        <w:r w:rsidRPr="009260AB" w:rsidDel="002615DB">
          <w:rPr>
            <w:spacing w:val="-1"/>
          </w:rPr>
          <w:t>n</w:t>
        </w:r>
        <w:r w:rsidRPr="00B35BF2" w:rsidDel="002615DB">
          <w:t>d</w:t>
        </w:r>
        <w:r w:rsidRPr="009260AB" w:rsidDel="002615DB">
          <w:rPr>
            <w:spacing w:val="-2"/>
          </w:rPr>
          <w:t xml:space="preserve"> </w:t>
        </w:r>
        <w:r w:rsidRPr="00B35BF2" w:rsidDel="002615DB">
          <w:t>all</w:t>
        </w:r>
        <w:r w:rsidRPr="009260AB" w:rsidDel="002615DB">
          <w:rPr>
            <w:spacing w:val="-2"/>
          </w:rPr>
          <w:t xml:space="preserve"> </w:t>
        </w:r>
        <w:r w:rsidRPr="009260AB" w:rsidDel="002615DB">
          <w:rPr>
            <w:spacing w:val="1"/>
          </w:rPr>
          <w:t>o</w:t>
        </w:r>
        <w:r w:rsidRPr="00B35BF2" w:rsidDel="002615DB">
          <w:t>t</w:t>
        </w:r>
        <w:r w:rsidRPr="009260AB" w:rsidDel="002615DB">
          <w:rPr>
            <w:spacing w:val="-1"/>
          </w:rPr>
          <w:t>h</w:t>
        </w:r>
        <w:r w:rsidRPr="00B35BF2" w:rsidDel="002615DB">
          <w:t>er</w:t>
        </w:r>
        <w:r w:rsidRPr="009260AB" w:rsidDel="002615DB">
          <w:rPr>
            <w:spacing w:val="-3"/>
          </w:rPr>
          <w:t xml:space="preserve"> </w:t>
        </w:r>
        <w:r w:rsidRPr="00B35BF2" w:rsidDel="002615DB">
          <w:t>O</w:t>
        </w:r>
        <w:r w:rsidRPr="009260AB" w:rsidDel="002615DB">
          <w:rPr>
            <w:spacing w:val="1"/>
          </w:rPr>
          <w:t>f</w:t>
        </w:r>
        <w:r w:rsidRPr="009260AB" w:rsidDel="002615DB">
          <w:rPr>
            <w:spacing w:val="-2"/>
          </w:rPr>
          <w:t>f</w:t>
        </w:r>
        <w:r w:rsidRPr="00B35BF2" w:rsidDel="002615DB">
          <w:t>ice</w:t>
        </w:r>
        <w:r w:rsidRPr="009260AB" w:rsidDel="002615DB">
          <w:rPr>
            <w:spacing w:val="4"/>
          </w:rPr>
          <w:t>r</w:t>
        </w:r>
        <w:r w:rsidRPr="009260AB" w:rsidDel="002615DB">
          <w:rPr>
            <w:spacing w:val="-1"/>
          </w:rPr>
          <w:t>s</w:t>
        </w:r>
        <w:r w:rsidRPr="00B35BF2" w:rsidDel="002615DB">
          <w:t>,</w:t>
        </w:r>
        <w:r w:rsidRPr="009260AB" w:rsidDel="002615DB">
          <w:rPr>
            <w:spacing w:val="-6"/>
          </w:rPr>
          <w:t xml:space="preserve"> </w:t>
        </w:r>
        <w:r w:rsidRPr="00B35BF2" w:rsidDel="002615DB">
          <w:t>a</w:t>
        </w:r>
        <w:r w:rsidRPr="009260AB" w:rsidDel="002615DB">
          <w:rPr>
            <w:spacing w:val="-1"/>
          </w:rPr>
          <w:t>g</w:t>
        </w:r>
        <w:r w:rsidRPr="00B35BF2" w:rsidDel="002615DB">
          <w:t>e</w:t>
        </w:r>
        <w:r w:rsidRPr="009260AB" w:rsidDel="002615DB">
          <w:rPr>
            <w:spacing w:val="-1"/>
          </w:rPr>
          <w:t>n</w:t>
        </w:r>
        <w:r w:rsidRPr="009260AB" w:rsidDel="002615DB">
          <w:rPr>
            <w:spacing w:val="2"/>
          </w:rPr>
          <w:t>t</w:t>
        </w:r>
        <w:r w:rsidRPr="00B35BF2" w:rsidDel="002615DB">
          <w:t>s</w:t>
        </w:r>
        <w:r w:rsidRPr="009260AB" w:rsidDel="002615DB">
          <w:rPr>
            <w:spacing w:val="-5"/>
          </w:rPr>
          <w:t xml:space="preserve"> </w:t>
        </w:r>
        <w:r w:rsidRPr="00B35BF2" w:rsidDel="002615DB">
          <w:t>a</w:t>
        </w:r>
        <w:r w:rsidRPr="009260AB" w:rsidDel="002615DB">
          <w:rPr>
            <w:spacing w:val="-1"/>
          </w:rPr>
          <w:t>n</w:t>
        </w:r>
        <w:r w:rsidRPr="00B35BF2" w:rsidDel="002615DB">
          <w:t>d</w:t>
        </w:r>
        <w:r w:rsidRPr="009260AB" w:rsidDel="002615DB">
          <w:rPr>
            <w:spacing w:val="-2"/>
          </w:rPr>
          <w:t xml:space="preserve"> </w:t>
        </w:r>
        <w:r w:rsidRPr="009260AB" w:rsidDel="002615DB">
          <w:rPr>
            <w:spacing w:val="3"/>
          </w:rPr>
          <w:t>e</w:t>
        </w:r>
        <w:r w:rsidRPr="009260AB" w:rsidDel="002615DB">
          <w:rPr>
            <w:spacing w:val="-4"/>
          </w:rPr>
          <w:t>m</w:t>
        </w:r>
        <w:r w:rsidRPr="009260AB" w:rsidDel="002615DB">
          <w:rPr>
            <w:spacing w:val="1"/>
          </w:rPr>
          <w:t>p</w:t>
        </w:r>
        <w:r w:rsidRPr="00B35BF2" w:rsidDel="002615DB">
          <w:t>l</w:t>
        </w:r>
        <w:r w:rsidRPr="009260AB" w:rsidDel="002615DB">
          <w:rPr>
            <w:spacing w:val="3"/>
          </w:rPr>
          <w:t>o</w:t>
        </w:r>
        <w:r w:rsidRPr="009260AB" w:rsidDel="002615DB">
          <w:rPr>
            <w:spacing w:val="-1"/>
          </w:rPr>
          <w:t>y</w:t>
        </w:r>
        <w:r w:rsidRPr="00B35BF2" w:rsidDel="002615DB">
          <w:t>e</w:t>
        </w:r>
        <w:r w:rsidRPr="009260AB" w:rsidDel="002615DB">
          <w:rPr>
            <w:spacing w:val="1"/>
          </w:rPr>
          <w:t>e</w:t>
        </w:r>
        <w:r w:rsidRPr="00B35BF2" w:rsidDel="002615DB">
          <w:t xml:space="preserve">s </w:t>
        </w:r>
        <w:r w:rsidRPr="009260AB" w:rsidDel="002615DB">
          <w:rPr>
            <w:spacing w:val="-2"/>
          </w:rPr>
          <w:t>w</w:t>
        </w:r>
        <w:r w:rsidRPr="009260AB" w:rsidDel="002615DB">
          <w:rPr>
            <w:spacing w:val="1"/>
          </w:rPr>
          <w:t>h</w:t>
        </w:r>
        <w:r w:rsidRPr="00B35BF2" w:rsidDel="002615DB">
          <w:t>o</w:t>
        </w:r>
        <w:r w:rsidRPr="009260AB" w:rsidDel="002615DB">
          <w:rPr>
            <w:spacing w:val="1"/>
          </w:rPr>
          <w:t xml:space="preserve"> </w:t>
        </w:r>
        <w:r w:rsidRPr="009260AB" w:rsidDel="002615DB">
          <w:rPr>
            <w:spacing w:val="-4"/>
          </w:rPr>
          <w:t>m</w:t>
        </w:r>
        <w:r w:rsidRPr="009260AB" w:rsidDel="002615DB">
          <w:rPr>
            <w:spacing w:val="3"/>
          </w:rPr>
          <w:t>a</w:t>
        </w:r>
        <w:r w:rsidRPr="00B35BF2" w:rsidDel="002615DB">
          <w:t>y</w:t>
        </w:r>
        <w:r w:rsidRPr="009260AB" w:rsidDel="002615DB">
          <w:rPr>
            <w:spacing w:val="-4"/>
          </w:rPr>
          <w:t xml:space="preserve"> </w:t>
        </w:r>
        <w:r w:rsidRPr="009260AB" w:rsidDel="002615DB">
          <w:rPr>
            <w:spacing w:val="-1"/>
          </w:rPr>
          <w:t>h</w:t>
        </w:r>
        <w:r w:rsidRPr="009260AB" w:rsidDel="002615DB">
          <w:rPr>
            <w:spacing w:val="3"/>
          </w:rPr>
          <w:t>a</w:t>
        </w:r>
        <w:r w:rsidRPr="009260AB" w:rsidDel="002615DB">
          <w:rPr>
            <w:spacing w:val="-1"/>
          </w:rPr>
          <w:t>v</w:t>
        </w:r>
        <w:r w:rsidRPr="00B35BF2" w:rsidDel="002615DB">
          <w:t>e</w:t>
        </w:r>
        <w:r w:rsidRPr="009260AB" w:rsidDel="002615DB">
          <w:rPr>
            <w:spacing w:val="-3"/>
          </w:rPr>
          <w:t xml:space="preserve"> </w:t>
        </w:r>
        <w:r w:rsidRPr="00B35BF2" w:rsidDel="002615DB">
          <w:t>a</w:t>
        </w:r>
        <w:r w:rsidRPr="009260AB" w:rsidDel="002615DB">
          <w:rPr>
            <w:spacing w:val="1"/>
          </w:rPr>
          <w:t>c</w:t>
        </w:r>
        <w:r w:rsidRPr="00B35BF2" w:rsidDel="002615DB">
          <w:t>c</w:t>
        </w:r>
        <w:r w:rsidRPr="009260AB" w:rsidDel="002615DB">
          <w:rPr>
            <w:spacing w:val="1"/>
          </w:rPr>
          <w:t>e</w:t>
        </w:r>
        <w:r w:rsidRPr="009260AB" w:rsidDel="002615DB">
          <w:rPr>
            <w:spacing w:val="2"/>
          </w:rPr>
          <w:t>s</w:t>
        </w:r>
        <w:r w:rsidRPr="00B35BF2" w:rsidDel="002615DB">
          <w:t>s</w:t>
        </w:r>
        <w:r w:rsidRPr="009260AB" w:rsidDel="002615DB">
          <w:rPr>
            <w:spacing w:val="-5"/>
          </w:rPr>
          <w:t xml:space="preserve"> </w:t>
        </w:r>
        <w:r w:rsidRPr="00B35BF2" w:rsidDel="002615DB">
          <w:t>to</w:t>
        </w:r>
        <w:r w:rsidRPr="009260AB" w:rsidDel="002615DB">
          <w:rPr>
            <w:spacing w:val="-1"/>
          </w:rPr>
          <w:t xml:space="preserve"> </w:t>
        </w:r>
        <w:r w:rsidRPr="00B35BF2" w:rsidDel="002615DB">
          <w:t>t</w:t>
        </w:r>
        <w:r w:rsidRPr="009260AB" w:rsidDel="002615DB">
          <w:rPr>
            <w:spacing w:val="-1"/>
          </w:rPr>
          <w:t>h</w:t>
        </w:r>
        <w:r w:rsidRPr="00B35BF2" w:rsidDel="002615DB">
          <w:t>e</w:t>
        </w:r>
        <w:r w:rsidRPr="009260AB" w:rsidDel="002615DB">
          <w:rPr>
            <w:spacing w:val="1"/>
          </w:rPr>
          <w:t xml:space="preserve"> </w:t>
        </w:r>
        <w:r w:rsidRPr="009260AB" w:rsidDel="002615DB">
          <w:rPr>
            <w:spacing w:val="-2"/>
          </w:rPr>
          <w:t>f</w:t>
        </w:r>
        <w:r w:rsidRPr="009260AB" w:rsidDel="002615DB">
          <w:rPr>
            <w:spacing w:val="1"/>
          </w:rPr>
          <w:t>u</w:t>
        </w:r>
        <w:r w:rsidRPr="009260AB" w:rsidDel="002615DB">
          <w:rPr>
            <w:spacing w:val="-1"/>
          </w:rPr>
          <w:t>n</w:t>
        </w:r>
        <w:r w:rsidRPr="009260AB" w:rsidDel="002615DB">
          <w:rPr>
            <w:spacing w:val="1"/>
          </w:rPr>
          <w:t>d</w:t>
        </w:r>
        <w:r w:rsidRPr="00B35BF2" w:rsidDel="002615DB">
          <w:t>s</w:t>
        </w:r>
        <w:r w:rsidRPr="009260AB" w:rsidDel="002615DB">
          <w:rPr>
            <w:spacing w:val="-4"/>
          </w:rPr>
          <w:t xml:space="preserve"> </w:t>
        </w:r>
        <w:r w:rsidRPr="009260AB" w:rsidDel="002615DB">
          <w:rPr>
            <w:spacing w:val="1"/>
          </w:rPr>
          <w:t>o</w:t>
        </w:r>
        <w:r w:rsidRPr="00B35BF2" w:rsidDel="002615DB">
          <w:t>r</w:t>
        </w:r>
        <w:r w:rsidRPr="009260AB" w:rsidDel="002615DB">
          <w:rPr>
            <w:spacing w:val="-1"/>
          </w:rPr>
          <w:t xml:space="preserve"> </w:t>
        </w:r>
        <w:r w:rsidRPr="009260AB" w:rsidDel="002615DB">
          <w:rPr>
            <w:spacing w:val="1"/>
          </w:rPr>
          <w:t>prop</w:t>
        </w:r>
        <w:r w:rsidRPr="009260AB" w:rsidDel="002615DB">
          <w:rPr>
            <w:spacing w:val="-2"/>
          </w:rPr>
          <w:t>e</w:t>
        </w:r>
        <w:r w:rsidRPr="009260AB" w:rsidDel="002615DB">
          <w:rPr>
            <w:spacing w:val="1"/>
          </w:rPr>
          <w:t>r</w:t>
        </w:r>
        <w:r w:rsidRPr="00B35BF2" w:rsidDel="002615DB">
          <w:t>ty</w:t>
        </w:r>
        <w:r w:rsidRPr="009260AB" w:rsidDel="002615DB">
          <w:rPr>
            <w:spacing w:val="-11"/>
          </w:rPr>
          <w:t xml:space="preserve"> </w:t>
        </w:r>
        <w:r w:rsidRPr="009260AB" w:rsidDel="002615DB">
          <w:rPr>
            <w:spacing w:val="1"/>
          </w:rPr>
          <w:t>o</w:t>
        </w:r>
        <w:r w:rsidRPr="00B35BF2" w:rsidDel="002615DB">
          <w:t>f</w:t>
        </w:r>
        <w:r w:rsidRPr="009260AB" w:rsidDel="002615DB">
          <w:rPr>
            <w:spacing w:val="-1"/>
          </w:rPr>
          <w:t xml:space="preserve"> C</w:t>
        </w:r>
        <w:r w:rsidRPr="009260AB" w:rsidDel="002615DB">
          <w:rPr>
            <w:spacing w:val="1"/>
          </w:rPr>
          <w:t>orpor</w:t>
        </w:r>
        <w:r w:rsidRPr="00B35BF2" w:rsidDel="002615DB">
          <w:t>ati</w:t>
        </w:r>
        <w:r w:rsidRPr="009260AB" w:rsidDel="002615DB">
          <w:rPr>
            <w:spacing w:val="1"/>
          </w:rPr>
          <w:t>o</w:t>
        </w:r>
        <w:r w:rsidRPr="00B35BF2" w:rsidDel="002615DB">
          <w:t>n</w:t>
        </w:r>
        <w:r w:rsidRPr="009260AB" w:rsidDel="002615DB">
          <w:rPr>
            <w:spacing w:val="-11"/>
          </w:rPr>
          <w:t xml:space="preserve"> </w:t>
        </w:r>
        <w:r w:rsidRPr="009260AB" w:rsidDel="002615DB">
          <w:rPr>
            <w:spacing w:val="1"/>
          </w:rPr>
          <w:t>o</w:t>
        </w:r>
        <w:r w:rsidRPr="00B35BF2" w:rsidDel="002615DB">
          <w:t>r</w:t>
        </w:r>
        <w:r w:rsidRPr="009260AB" w:rsidDel="002615DB">
          <w:rPr>
            <w:spacing w:val="-1"/>
          </w:rPr>
          <w:t xml:space="preserve"> </w:t>
        </w:r>
        <w:r w:rsidRPr="00B35BF2" w:rsidDel="002615DB">
          <w:t>its</w:t>
        </w:r>
        <w:r w:rsidRPr="009260AB" w:rsidDel="002615DB">
          <w:rPr>
            <w:spacing w:val="-3"/>
          </w:rPr>
          <w:t xml:space="preserve"> </w:t>
        </w:r>
        <w:r w:rsidRPr="00B35BF2" w:rsidDel="002615DB">
          <w:t>M</w:t>
        </w:r>
        <w:r w:rsidRPr="009260AB" w:rsidDel="002615DB">
          <w:rPr>
            <w:spacing w:val="3"/>
          </w:rPr>
          <w:t>e</w:t>
        </w:r>
        <w:r w:rsidRPr="009260AB" w:rsidDel="002615DB">
          <w:rPr>
            <w:spacing w:val="-4"/>
          </w:rPr>
          <w:t>m</w:t>
        </w:r>
        <w:r w:rsidRPr="009260AB" w:rsidDel="002615DB">
          <w:rPr>
            <w:spacing w:val="1"/>
          </w:rPr>
          <w:t>b</w:t>
        </w:r>
        <w:r w:rsidRPr="00B35BF2" w:rsidDel="002615DB">
          <w:t>e</w:t>
        </w:r>
        <w:r w:rsidRPr="009260AB" w:rsidDel="002615DB">
          <w:rPr>
            <w:spacing w:val="1"/>
          </w:rPr>
          <w:t>r</w:t>
        </w:r>
        <w:r w:rsidRPr="009260AB" w:rsidDel="002615DB">
          <w:rPr>
            <w:spacing w:val="-1"/>
          </w:rPr>
          <w:t>s</w:t>
        </w:r>
        <w:r w:rsidRPr="00B35BF2" w:rsidDel="002615DB">
          <w:t>,</w:t>
        </w:r>
        <w:r w:rsidRPr="009260AB" w:rsidDel="002615DB">
          <w:rPr>
            <w:spacing w:val="-7"/>
          </w:rPr>
          <w:t xml:space="preserve"> </w:t>
        </w:r>
        <w:r w:rsidRPr="00B35BF2" w:rsidDel="002615DB">
          <w:t>in e</w:t>
        </w:r>
        <w:r w:rsidRPr="009260AB" w:rsidDel="002615DB">
          <w:rPr>
            <w:spacing w:val="-1"/>
          </w:rPr>
          <w:t>x</w:t>
        </w:r>
        <w:r w:rsidRPr="00B35BF2" w:rsidDel="002615DB">
          <w:t>c</w:t>
        </w:r>
        <w:r w:rsidRPr="009260AB" w:rsidDel="002615DB">
          <w:rPr>
            <w:spacing w:val="1"/>
          </w:rPr>
          <w:t>e</w:t>
        </w:r>
        <w:r w:rsidRPr="009260AB" w:rsidDel="002615DB">
          <w:rPr>
            <w:spacing w:val="2"/>
          </w:rPr>
          <w:t>s</w:t>
        </w:r>
        <w:r w:rsidRPr="00B35BF2" w:rsidDel="002615DB">
          <w:t>s</w:t>
        </w:r>
        <w:r w:rsidRPr="009260AB" w:rsidDel="002615DB">
          <w:rPr>
            <w:spacing w:val="-5"/>
          </w:rPr>
          <w:t xml:space="preserve"> </w:t>
        </w:r>
        <w:r w:rsidRPr="009260AB" w:rsidDel="002615DB">
          <w:rPr>
            <w:spacing w:val="1"/>
          </w:rPr>
          <w:t>o</w:t>
        </w:r>
        <w:r w:rsidRPr="00B35BF2" w:rsidDel="002615DB">
          <w:t>f</w:t>
        </w:r>
        <w:r w:rsidRPr="009260AB" w:rsidDel="002615DB">
          <w:rPr>
            <w:spacing w:val="-3"/>
          </w:rPr>
          <w:t xml:space="preserve"> </w:t>
        </w:r>
        <w:r w:rsidRPr="00B35BF2" w:rsidDel="002615DB">
          <w:t>F</w:t>
        </w:r>
        <w:r w:rsidRPr="009260AB" w:rsidDel="002615DB">
          <w:rPr>
            <w:spacing w:val="2"/>
          </w:rPr>
          <w:t>i</w:t>
        </w:r>
        <w:r w:rsidRPr="009260AB" w:rsidDel="002615DB">
          <w:rPr>
            <w:spacing w:val="-2"/>
          </w:rPr>
          <w:t>f</w:t>
        </w:r>
        <w:r w:rsidRPr="009260AB" w:rsidDel="002615DB">
          <w:rPr>
            <w:spacing w:val="2"/>
          </w:rPr>
          <w:t>t</w:t>
        </w:r>
        <w:r w:rsidRPr="00B35BF2" w:rsidDel="002615DB">
          <w:t>y</w:t>
        </w:r>
        <w:r w:rsidRPr="009260AB" w:rsidDel="002615DB">
          <w:rPr>
            <w:spacing w:val="-5"/>
          </w:rPr>
          <w:t xml:space="preserve"> </w:t>
        </w:r>
        <w:r w:rsidRPr="009260AB" w:rsidDel="002615DB">
          <w:rPr>
            <w:spacing w:val="3"/>
          </w:rPr>
          <w:t>T</w:t>
        </w:r>
        <w:r w:rsidRPr="009260AB" w:rsidDel="002615DB">
          <w:rPr>
            <w:spacing w:val="-1"/>
          </w:rPr>
          <w:t>h</w:t>
        </w:r>
        <w:r w:rsidRPr="009260AB" w:rsidDel="002615DB">
          <w:rPr>
            <w:spacing w:val="1"/>
          </w:rPr>
          <w:t>o</w:t>
        </w:r>
        <w:r w:rsidRPr="009260AB" w:rsidDel="002615DB">
          <w:rPr>
            <w:spacing w:val="-1"/>
          </w:rPr>
          <w:t>us</w:t>
        </w:r>
        <w:r w:rsidRPr="009260AB" w:rsidDel="002615DB">
          <w:rPr>
            <w:spacing w:val="3"/>
          </w:rPr>
          <w:t>a</w:t>
        </w:r>
        <w:r w:rsidRPr="009260AB" w:rsidDel="002615DB">
          <w:rPr>
            <w:spacing w:val="-1"/>
          </w:rPr>
          <w:t>n</w:t>
        </w:r>
        <w:r w:rsidRPr="00B35BF2" w:rsidDel="002615DB">
          <w:t>d</w:t>
        </w:r>
        <w:r w:rsidRPr="009260AB" w:rsidDel="002615DB">
          <w:rPr>
            <w:spacing w:val="-7"/>
          </w:rPr>
          <w:t xml:space="preserve"> </w:t>
        </w:r>
        <w:r w:rsidRPr="00B35BF2" w:rsidDel="002615DB">
          <w:t>D</w:t>
        </w:r>
        <w:r w:rsidRPr="009260AB" w:rsidDel="002615DB">
          <w:rPr>
            <w:spacing w:val="1"/>
          </w:rPr>
          <w:t>o</w:t>
        </w:r>
        <w:r w:rsidRPr="00B35BF2" w:rsidDel="002615DB">
          <w:t>lla</w:t>
        </w:r>
        <w:r w:rsidRPr="009260AB" w:rsidDel="002615DB">
          <w:rPr>
            <w:spacing w:val="1"/>
          </w:rPr>
          <w:t>r</w:t>
        </w:r>
        <w:r w:rsidRPr="00B35BF2" w:rsidDel="002615DB">
          <w:t>s</w:t>
        </w:r>
        <w:r w:rsidRPr="009260AB" w:rsidDel="002615DB">
          <w:rPr>
            <w:spacing w:val="-6"/>
          </w:rPr>
          <w:t xml:space="preserve"> </w:t>
        </w:r>
        <w:r w:rsidRPr="009260AB" w:rsidDel="002615DB">
          <w:rPr>
            <w:spacing w:val="1"/>
          </w:rPr>
          <w:t>($50</w:t>
        </w:r>
        <w:r w:rsidRPr="009260AB" w:rsidDel="002615DB">
          <w:rPr>
            <w:spacing w:val="-2"/>
          </w:rPr>
          <w:t>,</w:t>
        </w:r>
        <w:r w:rsidRPr="009260AB" w:rsidDel="002615DB">
          <w:rPr>
            <w:spacing w:val="1"/>
          </w:rPr>
          <w:t>00</w:t>
        </w:r>
        <w:r w:rsidRPr="009260AB" w:rsidDel="002615DB">
          <w:rPr>
            <w:spacing w:val="-1"/>
          </w:rPr>
          <w:t>0</w:t>
        </w:r>
        <w:r w:rsidRPr="00B35BF2" w:rsidDel="002615DB">
          <w:t>.</w:t>
        </w:r>
        <w:r w:rsidRPr="009260AB" w:rsidDel="002615DB">
          <w:rPr>
            <w:spacing w:val="1"/>
          </w:rPr>
          <w:t>00</w:t>
        </w:r>
        <w:r w:rsidRPr="009260AB" w:rsidDel="002615DB">
          <w:rPr>
            <w:spacing w:val="-2"/>
          </w:rPr>
          <w:t>)</w:t>
        </w:r>
        <w:r w:rsidRPr="00B35BF2" w:rsidDel="002615DB">
          <w:t>,</w:t>
        </w:r>
        <w:r w:rsidRPr="009260AB" w:rsidDel="002615DB">
          <w:rPr>
            <w:spacing w:val="-10"/>
          </w:rPr>
          <w:t xml:space="preserve"> </w:t>
        </w:r>
        <w:r w:rsidRPr="00B35BF2" w:rsidDel="002615DB">
          <w:t>to</w:t>
        </w:r>
        <w:r w:rsidRPr="009260AB" w:rsidDel="002615DB">
          <w:rPr>
            <w:spacing w:val="-1"/>
          </w:rPr>
          <w:t xml:space="preserve"> </w:t>
        </w:r>
        <w:r w:rsidRPr="009260AB" w:rsidDel="002615DB">
          <w:rPr>
            <w:spacing w:val="-2"/>
          </w:rPr>
          <w:t>f</w:t>
        </w:r>
        <w:r w:rsidRPr="009260AB" w:rsidDel="002615DB">
          <w:rPr>
            <w:spacing w:val="-1"/>
          </w:rPr>
          <w:t>u</w:t>
        </w:r>
        <w:r w:rsidRPr="009260AB" w:rsidDel="002615DB">
          <w:rPr>
            <w:spacing w:val="1"/>
          </w:rPr>
          <w:t>r</w:t>
        </w:r>
        <w:r w:rsidRPr="009260AB" w:rsidDel="002615DB">
          <w:rPr>
            <w:spacing w:val="-1"/>
          </w:rPr>
          <w:t>n</w:t>
        </w:r>
        <w:r w:rsidRPr="00B35BF2" w:rsidDel="002615DB">
          <w:t>i</w:t>
        </w:r>
        <w:r w:rsidRPr="009260AB" w:rsidDel="002615DB">
          <w:rPr>
            <w:spacing w:val="1"/>
          </w:rPr>
          <w:t>s</w:t>
        </w:r>
        <w:r w:rsidRPr="00B35BF2" w:rsidDel="002615DB">
          <w:t>h</w:t>
        </w:r>
        <w:r w:rsidRPr="009260AB" w:rsidDel="002615DB">
          <w:rPr>
            <w:spacing w:val="-5"/>
          </w:rPr>
          <w:t xml:space="preserve"> </w:t>
        </w:r>
        <w:r w:rsidRPr="009260AB" w:rsidDel="002615DB">
          <w:rPr>
            <w:spacing w:val="-2"/>
          </w:rPr>
          <w:t>f</w:t>
        </w:r>
        <w:r w:rsidRPr="009260AB" w:rsidDel="002615DB">
          <w:rPr>
            <w:spacing w:val="2"/>
          </w:rPr>
          <w:t>i</w:t>
        </w:r>
        <w:r w:rsidRPr="009260AB" w:rsidDel="002615DB">
          <w:rPr>
            <w:spacing w:val="1"/>
          </w:rPr>
          <w:t>d</w:t>
        </w:r>
        <w:r w:rsidRPr="00B35BF2" w:rsidDel="002615DB">
          <w:t>eli</w:t>
        </w:r>
        <w:r w:rsidRPr="009260AB" w:rsidDel="002615DB">
          <w:rPr>
            <w:spacing w:val="2"/>
          </w:rPr>
          <w:t>t</w:t>
        </w:r>
        <w:r w:rsidRPr="00B35BF2" w:rsidDel="002615DB">
          <w:t>y</w:t>
        </w:r>
        <w:r w:rsidRPr="009260AB" w:rsidDel="002615DB">
          <w:rPr>
            <w:spacing w:val="-9"/>
          </w:rPr>
          <w:t xml:space="preserve"> </w:t>
        </w:r>
        <w:r w:rsidRPr="009260AB" w:rsidDel="002615DB">
          <w:rPr>
            <w:spacing w:val="1"/>
          </w:rPr>
          <w:t>bo</w:t>
        </w:r>
        <w:r w:rsidRPr="009260AB" w:rsidDel="002615DB">
          <w:rPr>
            <w:spacing w:val="-1"/>
          </w:rPr>
          <w:t>n</w:t>
        </w:r>
        <w:r w:rsidRPr="009260AB" w:rsidDel="002615DB">
          <w:rPr>
            <w:spacing w:val="1"/>
          </w:rPr>
          <w:t>d</w:t>
        </w:r>
        <w:r w:rsidRPr="00B35BF2" w:rsidDel="002615DB">
          <w:t>s</w:t>
        </w:r>
        <w:r w:rsidRPr="009260AB" w:rsidDel="002615DB">
          <w:rPr>
            <w:spacing w:val="-5"/>
          </w:rPr>
          <w:t xml:space="preserve"> </w:t>
        </w:r>
        <w:r w:rsidRPr="009260AB" w:rsidDel="002615DB">
          <w:rPr>
            <w:spacing w:val="1"/>
          </w:rPr>
          <w:t>o</w:t>
        </w:r>
        <w:r w:rsidRPr="00B35BF2" w:rsidDel="002615DB">
          <w:t>r e</w:t>
        </w:r>
        <w:r w:rsidRPr="009260AB" w:rsidDel="002615DB">
          <w:rPr>
            <w:spacing w:val="1"/>
          </w:rPr>
          <w:t>q</w:t>
        </w:r>
        <w:r w:rsidRPr="009260AB" w:rsidDel="002615DB">
          <w:rPr>
            <w:spacing w:val="-1"/>
          </w:rPr>
          <w:t>u</w:t>
        </w:r>
        <w:r w:rsidRPr="00B35BF2" w:rsidDel="002615DB">
          <w:t>i</w:t>
        </w:r>
        <w:r w:rsidRPr="009260AB" w:rsidDel="002615DB">
          <w:rPr>
            <w:spacing w:val="-1"/>
          </w:rPr>
          <w:t>v</w:t>
        </w:r>
        <w:r w:rsidRPr="00B35BF2" w:rsidDel="002615DB">
          <w:t>al</w:t>
        </w:r>
        <w:r w:rsidRPr="009260AB" w:rsidDel="002615DB">
          <w:rPr>
            <w:spacing w:val="3"/>
          </w:rPr>
          <w:t>e</w:t>
        </w:r>
        <w:r w:rsidRPr="009260AB" w:rsidDel="002615DB">
          <w:rPr>
            <w:spacing w:val="-1"/>
          </w:rPr>
          <w:t>n</w:t>
        </w:r>
        <w:r w:rsidRPr="00B35BF2" w:rsidDel="002615DB">
          <w:t>t</w:t>
        </w:r>
        <w:r w:rsidRPr="009260AB" w:rsidDel="002615DB">
          <w:rPr>
            <w:spacing w:val="-8"/>
          </w:rPr>
          <w:t xml:space="preserve"> </w:t>
        </w:r>
        <w:r w:rsidR="00C16689" w:rsidRPr="009260AB" w:rsidDel="002615DB">
          <w:rPr>
            <w:spacing w:val="2"/>
          </w:rPr>
          <w:t>i</w:t>
        </w:r>
        <w:r w:rsidR="00C16689" w:rsidRPr="009260AB" w:rsidDel="002615DB">
          <w:rPr>
            <w:spacing w:val="-1"/>
          </w:rPr>
          <w:t>n</w:t>
        </w:r>
        <w:r w:rsidR="00C16689" w:rsidRPr="009260AB" w:rsidDel="002615DB">
          <w:rPr>
            <w:spacing w:val="2"/>
          </w:rPr>
          <w:t>s</w:t>
        </w:r>
        <w:r w:rsidR="00C16689" w:rsidRPr="009260AB" w:rsidDel="002615DB">
          <w:rPr>
            <w:spacing w:val="-1"/>
          </w:rPr>
          <w:t>u</w:t>
        </w:r>
        <w:r w:rsidR="00C16689" w:rsidRPr="009260AB" w:rsidDel="002615DB">
          <w:rPr>
            <w:spacing w:val="1"/>
          </w:rPr>
          <w:t>r</w:t>
        </w:r>
        <w:r w:rsidR="00C16689" w:rsidRPr="00B35BF2" w:rsidDel="002615DB">
          <w:t>a</w:t>
        </w:r>
        <w:r w:rsidR="00C16689" w:rsidRPr="009260AB" w:rsidDel="002615DB">
          <w:rPr>
            <w:spacing w:val="-1"/>
          </w:rPr>
          <w:t>n</w:t>
        </w:r>
        <w:r w:rsidR="00C16689" w:rsidRPr="00B35BF2" w:rsidDel="002615DB">
          <w:t>c</w:t>
        </w:r>
        <w:r w:rsidR="00C16689" w:rsidRPr="009260AB" w:rsidDel="002615DB">
          <w:rPr>
            <w:spacing w:val="1"/>
          </w:rPr>
          <w:t>e</w:t>
        </w:r>
        <w:r w:rsidR="00C16689" w:rsidRPr="00B35BF2" w:rsidDel="002615DB">
          <w:t>.</w:t>
        </w:r>
      </w:moveFrom>
    </w:p>
    <w:p w14:paraId="0C904800" w14:textId="7BBB5246" w:rsidR="00E2707A" w:rsidRPr="00B35BF2" w:rsidDel="002615DB" w:rsidRDefault="000D64AE" w:rsidP="009260AB">
      <w:pPr>
        <w:pStyle w:val="ListParagraph"/>
        <w:numPr>
          <w:ilvl w:val="1"/>
          <w:numId w:val="44"/>
        </w:numPr>
        <w:spacing w:line="220" w:lineRule="exact"/>
        <w:ind w:left="1530" w:right="711"/>
        <w:rPr>
          <w:moveFrom w:id="83" w:author="Anne Schaum" w:date="2023-08-22T17:12:00Z"/>
        </w:rPr>
      </w:pPr>
      <w:moveFrom w:id="84" w:author="Anne Schaum" w:date="2023-08-22T17:12:00Z">
        <w:r w:rsidRPr="009260AB" w:rsidDel="002615DB">
          <w:rPr>
            <w:spacing w:val="-1"/>
          </w:rPr>
          <w:t>s</w:t>
        </w:r>
        <w:r w:rsidRPr="00B35BF2" w:rsidDel="002615DB">
          <w:t>ele</w:t>
        </w:r>
        <w:r w:rsidRPr="009260AB" w:rsidDel="002615DB">
          <w:rPr>
            <w:spacing w:val="1"/>
          </w:rPr>
          <w:t>c</w:t>
        </w:r>
        <w:r w:rsidRPr="00B35BF2" w:rsidDel="002615DB">
          <w:t>t</w:t>
        </w:r>
        <w:r w:rsidRPr="009260AB" w:rsidDel="002615DB">
          <w:rPr>
            <w:spacing w:val="-5"/>
          </w:rPr>
          <w:t xml:space="preserve"> </w:t>
        </w:r>
        <w:r w:rsidRPr="009260AB" w:rsidDel="002615DB">
          <w:rPr>
            <w:spacing w:val="1"/>
          </w:rPr>
          <w:t>o</w:t>
        </w:r>
        <w:r w:rsidRPr="009260AB" w:rsidDel="002615DB">
          <w:rPr>
            <w:spacing w:val="-1"/>
          </w:rPr>
          <w:t>n</w:t>
        </w:r>
        <w:r w:rsidRPr="00B35BF2" w:rsidDel="002615DB">
          <w:t>e</w:t>
        </w:r>
        <w:r w:rsidRPr="009260AB" w:rsidDel="002615DB">
          <w:rPr>
            <w:spacing w:val="-2"/>
          </w:rPr>
          <w:t xml:space="preserve"> </w:t>
        </w:r>
        <w:r w:rsidRPr="009260AB" w:rsidDel="002615DB">
          <w:rPr>
            <w:spacing w:val="1"/>
          </w:rPr>
          <w:t>o</w:t>
        </w:r>
        <w:r w:rsidRPr="00B35BF2" w:rsidDel="002615DB">
          <w:t>r</w:t>
        </w:r>
        <w:r w:rsidRPr="009260AB" w:rsidDel="002615DB">
          <w:rPr>
            <w:spacing w:val="1"/>
          </w:rPr>
          <w:t xml:space="preserve"> </w:t>
        </w:r>
        <w:r w:rsidRPr="009260AB" w:rsidDel="002615DB">
          <w:rPr>
            <w:spacing w:val="-4"/>
          </w:rPr>
          <w:t>m</w:t>
        </w:r>
        <w:r w:rsidRPr="009260AB" w:rsidDel="002615DB">
          <w:rPr>
            <w:spacing w:val="1"/>
          </w:rPr>
          <w:t>or</w:t>
        </w:r>
        <w:r w:rsidRPr="00B35BF2" w:rsidDel="002615DB">
          <w:t>e</w:t>
        </w:r>
        <w:r w:rsidRPr="009260AB" w:rsidDel="002615DB">
          <w:rPr>
            <w:spacing w:val="-3"/>
          </w:rPr>
          <w:t xml:space="preserve"> </w:t>
        </w:r>
        <w:r w:rsidRPr="009260AB" w:rsidDel="002615DB">
          <w:rPr>
            <w:spacing w:val="1"/>
          </w:rPr>
          <w:t>d</w:t>
        </w:r>
        <w:r w:rsidRPr="00B35BF2" w:rsidDel="002615DB">
          <w:t>e</w:t>
        </w:r>
        <w:r w:rsidRPr="009260AB" w:rsidDel="002615DB">
          <w:rPr>
            <w:spacing w:val="1"/>
          </w:rPr>
          <w:t>po</w:t>
        </w:r>
        <w:r w:rsidRPr="009260AB" w:rsidDel="002615DB">
          <w:rPr>
            <w:spacing w:val="-1"/>
          </w:rPr>
          <w:t>s</w:t>
        </w:r>
        <w:r w:rsidRPr="00B35BF2" w:rsidDel="002615DB">
          <w:t>it</w:t>
        </w:r>
        <w:r w:rsidRPr="009260AB" w:rsidDel="002615DB">
          <w:rPr>
            <w:spacing w:val="1"/>
          </w:rPr>
          <w:t>or</w:t>
        </w:r>
        <w:r w:rsidRPr="00B35BF2" w:rsidDel="002615DB">
          <w:t>y</w:t>
        </w:r>
        <w:r w:rsidRPr="009260AB" w:rsidDel="002615DB">
          <w:rPr>
            <w:spacing w:val="-9"/>
          </w:rPr>
          <w:t xml:space="preserve"> </w:t>
        </w:r>
        <w:r w:rsidRPr="00B35BF2" w:rsidDel="002615DB">
          <w:t>i</w:t>
        </w:r>
        <w:r w:rsidRPr="009260AB" w:rsidDel="002615DB">
          <w:rPr>
            <w:spacing w:val="-1"/>
          </w:rPr>
          <w:t>ns</w:t>
        </w:r>
        <w:r w:rsidRPr="009260AB" w:rsidDel="002615DB">
          <w:rPr>
            <w:spacing w:val="2"/>
          </w:rPr>
          <w:t>t</w:t>
        </w:r>
        <w:r w:rsidRPr="00B35BF2" w:rsidDel="002615DB">
          <w:t>it</w:t>
        </w:r>
        <w:r w:rsidRPr="009260AB" w:rsidDel="002615DB">
          <w:rPr>
            <w:spacing w:val="1"/>
          </w:rPr>
          <w:t>u</w:t>
        </w:r>
        <w:r w:rsidRPr="00B35BF2" w:rsidDel="002615DB">
          <w:t>ti</w:t>
        </w:r>
        <w:r w:rsidRPr="009260AB" w:rsidDel="002615DB">
          <w:rPr>
            <w:spacing w:val="1"/>
          </w:rPr>
          <w:t>o</w:t>
        </w:r>
        <w:r w:rsidRPr="009260AB" w:rsidDel="002615DB">
          <w:rPr>
            <w:spacing w:val="-1"/>
          </w:rPr>
          <w:t>n</w:t>
        </w:r>
        <w:r w:rsidRPr="00B35BF2" w:rsidDel="002615DB">
          <w:t>s</w:t>
        </w:r>
        <w:r w:rsidRPr="009260AB" w:rsidDel="002615DB">
          <w:rPr>
            <w:spacing w:val="-7"/>
          </w:rPr>
          <w:t xml:space="preserve"> </w:t>
        </w:r>
        <w:r w:rsidRPr="009260AB" w:rsidDel="002615DB">
          <w:rPr>
            <w:spacing w:val="-2"/>
          </w:rPr>
          <w:t>f</w:t>
        </w:r>
        <w:r w:rsidRPr="009260AB" w:rsidDel="002615DB">
          <w:rPr>
            <w:spacing w:val="1"/>
          </w:rPr>
          <w:t>o</w:t>
        </w:r>
        <w:r w:rsidRPr="00B35BF2" w:rsidDel="002615DB">
          <w:t>r</w:t>
        </w:r>
        <w:r w:rsidRPr="009260AB" w:rsidDel="002615DB">
          <w:rPr>
            <w:spacing w:val="-1"/>
          </w:rPr>
          <w:t xml:space="preserve"> </w:t>
        </w:r>
        <w:r w:rsidR="00250344" w:rsidRPr="009260AB" w:rsidDel="002615DB">
          <w:rPr>
            <w:spacing w:val="1"/>
          </w:rPr>
          <w:t>d</w:t>
        </w:r>
        <w:r w:rsidR="00250344" w:rsidRPr="00B35BF2" w:rsidDel="002615DB">
          <w:t>e</w:t>
        </w:r>
        <w:r w:rsidR="00250344" w:rsidRPr="009260AB" w:rsidDel="002615DB">
          <w:rPr>
            <w:spacing w:val="1"/>
          </w:rPr>
          <w:t>po</w:t>
        </w:r>
        <w:r w:rsidR="00250344" w:rsidRPr="009260AB" w:rsidDel="002615DB">
          <w:rPr>
            <w:spacing w:val="-1"/>
          </w:rPr>
          <w:t>s</w:t>
        </w:r>
        <w:r w:rsidR="00250344" w:rsidRPr="00B35BF2" w:rsidDel="002615DB">
          <w:t>it</w:t>
        </w:r>
        <w:r w:rsidR="00250344" w:rsidRPr="009260AB" w:rsidDel="002615DB">
          <w:rPr>
            <w:spacing w:val="-6"/>
          </w:rPr>
          <w:t>ing</w:t>
        </w:r>
        <w:r w:rsidRPr="009260AB" w:rsidDel="002615DB">
          <w:rPr>
            <w:spacing w:val="-3"/>
          </w:rPr>
          <w:t xml:space="preserve"> </w:t>
        </w:r>
        <w:r w:rsidRPr="00B35BF2" w:rsidDel="002615DB">
          <w:t>t</w:t>
        </w:r>
        <w:r w:rsidRPr="009260AB" w:rsidDel="002615DB">
          <w:rPr>
            <w:spacing w:val="-1"/>
          </w:rPr>
          <w:t>h</w:t>
        </w:r>
        <w:r w:rsidRPr="00B35BF2" w:rsidDel="002615DB">
          <w:t>e</w:t>
        </w:r>
        <w:r w:rsidRPr="009260AB" w:rsidDel="002615DB">
          <w:rPr>
            <w:spacing w:val="1"/>
          </w:rPr>
          <w:t xml:space="preserve"> f</w:t>
        </w:r>
        <w:r w:rsidRPr="009260AB" w:rsidDel="002615DB">
          <w:rPr>
            <w:spacing w:val="-1"/>
          </w:rPr>
          <w:t>un</w:t>
        </w:r>
        <w:r w:rsidRPr="009260AB" w:rsidDel="002615DB">
          <w:rPr>
            <w:spacing w:val="1"/>
          </w:rPr>
          <w:t>d</w:t>
        </w:r>
        <w:r w:rsidRPr="00B35BF2" w:rsidDel="002615DB">
          <w:t>s</w:t>
        </w:r>
        <w:r w:rsidRPr="009260AB" w:rsidDel="002615DB">
          <w:rPr>
            <w:spacing w:val="-4"/>
          </w:rPr>
          <w:t xml:space="preserve"> </w:t>
        </w:r>
        <w:r w:rsidRPr="009260AB" w:rsidDel="002615DB">
          <w:rPr>
            <w:spacing w:val="3"/>
          </w:rPr>
          <w:t>o</w:t>
        </w:r>
        <w:r w:rsidRPr="00B35BF2" w:rsidDel="002615DB">
          <w:t>f</w:t>
        </w:r>
        <w:r w:rsidRPr="009260AB" w:rsidDel="002615DB">
          <w:rPr>
            <w:spacing w:val="-3"/>
          </w:rPr>
          <w:t xml:space="preserve"> </w:t>
        </w:r>
        <w:r w:rsidR="00250344" w:rsidRPr="009260AB" w:rsidDel="002615DB">
          <w:rPr>
            <w:spacing w:val="-1"/>
          </w:rPr>
          <w:t>the Corporation</w:t>
        </w:r>
        <w:r w:rsidRPr="009260AB" w:rsidDel="002615DB">
          <w:rPr>
            <w:spacing w:val="-11"/>
          </w:rPr>
          <w:t xml:space="preserve"> </w:t>
        </w:r>
        <w:r w:rsidRPr="00B35BF2" w:rsidDel="002615DB">
          <w:t>a</w:t>
        </w:r>
        <w:r w:rsidRPr="009260AB" w:rsidDel="002615DB">
          <w:rPr>
            <w:spacing w:val="-1"/>
          </w:rPr>
          <w:t>n</w:t>
        </w:r>
        <w:r w:rsidRPr="00B35BF2" w:rsidDel="002615DB">
          <w:t xml:space="preserve">d </w:t>
        </w:r>
        <w:r w:rsidRPr="009260AB" w:rsidDel="002615DB">
          <w:rPr>
            <w:spacing w:val="-1"/>
          </w:rPr>
          <w:t>sh</w:t>
        </w:r>
        <w:r w:rsidRPr="00B35BF2" w:rsidDel="002615DB">
          <w:t>all</w:t>
        </w:r>
        <w:r w:rsidRPr="009260AB" w:rsidDel="002615DB">
          <w:rPr>
            <w:spacing w:val="-4"/>
          </w:rPr>
          <w:t xml:space="preserve"> </w:t>
        </w:r>
        <w:r w:rsidRPr="009260AB" w:rsidDel="002615DB">
          <w:rPr>
            <w:spacing w:val="1"/>
          </w:rPr>
          <w:t>d</w:t>
        </w:r>
        <w:r w:rsidRPr="00B35BF2" w:rsidDel="002615DB">
          <w:t>ete</w:t>
        </w:r>
        <w:r w:rsidRPr="009260AB" w:rsidDel="002615DB">
          <w:rPr>
            <w:spacing w:val="4"/>
          </w:rPr>
          <w:t>r</w:t>
        </w:r>
        <w:r w:rsidRPr="009260AB" w:rsidDel="002615DB">
          <w:rPr>
            <w:spacing w:val="-1"/>
          </w:rPr>
          <w:t>m</w:t>
        </w:r>
        <w:r w:rsidRPr="00B35BF2" w:rsidDel="002615DB">
          <w:t>i</w:t>
        </w:r>
        <w:r w:rsidRPr="009260AB" w:rsidDel="002615DB">
          <w:rPr>
            <w:spacing w:val="-1"/>
          </w:rPr>
          <w:t>n</w:t>
        </w:r>
        <w:r w:rsidRPr="00B35BF2" w:rsidDel="002615DB">
          <w:t>e</w:t>
        </w:r>
        <w:r w:rsidRPr="009260AB" w:rsidDel="002615DB">
          <w:rPr>
            <w:spacing w:val="-7"/>
          </w:rPr>
          <w:t xml:space="preserve"> </w:t>
        </w:r>
        <w:r w:rsidRPr="009260AB" w:rsidDel="002615DB">
          <w:rPr>
            <w:spacing w:val="2"/>
          </w:rPr>
          <w:t>t</w:t>
        </w:r>
        <w:r w:rsidRPr="009260AB" w:rsidDel="002615DB">
          <w:rPr>
            <w:spacing w:val="-1"/>
          </w:rPr>
          <w:t>h</w:t>
        </w:r>
        <w:r w:rsidRPr="00B35BF2" w:rsidDel="002615DB">
          <w:t>e</w:t>
        </w:r>
        <w:r w:rsidRPr="009260AB" w:rsidDel="002615DB">
          <w:rPr>
            <w:spacing w:val="-1"/>
          </w:rPr>
          <w:t xml:space="preserve"> </w:t>
        </w:r>
        <w:r w:rsidRPr="00B35BF2" w:rsidDel="002615DB">
          <w:t>te</w:t>
        </w:r>
        <w:r w:rsidRPr="009260AB" w:rsidDel="002615DB">
          <w:rPr>
            <w:spacing w:val="3"/>
          </w:rPr>
          <w:t>r</w:t>
        </w:r>
        <w:r w:rsidRPr="009260AB" w:rsidDel="002615DB">
          <w:rPr>
            <w:spacing w:val="-1"/>
          </w:rPr>
          <w:t>m</w:t>
        </w:r>
        <w:r w:rsidRPr="00B35BF2" w:rsidDel="002615DB">
          <w:t>s</w:t>
        </w:r>
        <w:r w:rsidRPr="009260AB" w:rsidDel="002615DB">
          <w:rPr>
            <w:spacing w:val="-4"/>
          </w:rPr>
          <w:t xml:space="preserve"> </w:t>
        </w:r>
        <w:r w:rsidRPr="009260AB" w:rsidDel="002615DB">
          <w:rPr>
            <w:spacing w:val="3"/>
          </w:rPr>
          <w:t>a</w:t>
        </w:r>
        <w:r w:rsidRPr="009260AB" w:rsidDel="002615DB">
          <w:rPr>
            <w:spacing w:val="-1"/>
          </w:rPr>
          <w:t>n</w:t>
        </w:r>
        <w:r w:rsidRPr="00B35BF2" w:rsidDel="002615DB">
          <w:t>d</w:t>
        </w:r>
        <w:r w:rsidRPr="009260AB" w:rsidDel="002615DB">
          <w:rPr>
            <w:spacing w:val="-2"/>
          </w:rPr>
          <w:t xml:space="preserve"> </w:t>
        </w:r>
        <w:r w:rsidRPr="00B35BF2" w:rsidDel="002615DB">
          <w:t>c</w:t>
        </w:r>
        <w:r w:rsidRPr="009260AB" w:rsidDel="002615DB">
          <w:rPr>
            <w:spacing w:val="1"/>
          </w:rPr>
          <w:t>o</w:t>
        </w:r>
        <w:r w:rsidRPr="009260AB" w:rsidDel="002615DB">
          <w:rPr>
            <w:spacing w:val="-1"/>
          </w:rPr>
          <w:t>n</w:t>
        </w:r>
        <w:r w:rsidRPr="009260AB" w:rsidDel="002615DB">
          <w:rPr>
            <w:spacing w:val="1"/>
          </w:rPr>
          <w:t>d</w:t>
        </w:r>
        <w:r w:rsidRPr="00B35BF2" w:rsidDel="002615DB">
          <w:t>itio</w:t>
        </w:r>
        <w:r w:rsidRPr="009260AB" w:rsidDel="002615DB">
          <w:rPr>
            <w:spacing w:val="-1"/>
          </w:rPr>
          <w:t>n</w:t>
        </w:r>
        <w:r w:rsidRPr="00B35BF2" w:rsidDel="002615DB">
          <w:t>s</w:t>
        </w:r>
        <w:r w:rsidRPr="009260AB" w:rsidDel="002615DB">
          <w:rPr>
            <w:spacing w:val="-8"/>
          </w:rPr>
          <w:t xml:space="preserve"> </w:t>
        </w:r>
        <w:r w:rsidRPr="009260AB" w:rsidDel="002615DB">
          <w:rPr>
            <w:spacing w:val="1"/>
          </w:rPr>
          <w:t>o</w:t>
        </w:r>
        <w:r w:rsidRPr="00B35BF2" w:rsidDel="002615DB">
          <w:t>f</w:t>
        </w:r>
        <w:r w:rsidRPr="009260AB" w:rsidDel="002615DB">
          <w:rPr>
            <w:spacing w:val="-3"/>
          </w:rPr>
          <w:t xml:space="preserve"> </w:t>
        </w:r>
        <w:r w:rsidRPr="00B35BF2" w:rsidDel="002615DB">
          <w:t>e</w:t>
        </w:r>
        <w:r w:rsidRPr="009260AB" w:rsidDel="002615DB">
          <w:rPr>
            <w:spacing w:val="1"/>
          </w:rPr>
          <w:t>a</w:t>
        </w:r>
        <w:r w:rsidRPr="009260AB" w:rsidDel="002615DB">
          <w:rPr>
            <w:spacing w:val="3"/>
          </w:rPr>
          <w:t>c</w:t>
        </w:r>
        <w:r w:rsidRPr="00B35BF2" w:rsidDel="002615DB">
          <w:t>h</w:t>
        </w:r>
        <w:r w:rsidRPr="009260AB" w:rsidDel="002615DB">
          <w:rPr>
            <w:spacing w:val="-5"/>
          </w:rPr>
          <w:t xml:space="preserve"> </w:t>
        </w:r>
        <w:r w:rsidR="00435719" w:rsidRPr="00B35BF2" w:rsidDel="002615DB">
          <w:t>a</w:t>
        </w:r>
        <w:r w:rsidR="00435719" w:rsidRPr="009260AB" w:rsidDel="002615DB">
          <w:rPr>
            <w:spacing w:val="1"/>
          </w:rPr>
          <w:t>c</w:t>
        </w:r>
        <w:r w:rsidR="00435719" w:rsidRPr="00B35BF2" w:rsidDel="002615DB">
          <w:t>c</w:t>
        </w:r>
        <w:r w:rsidR="00435719" w:rsidRPr="009260AB" w:rsidDel="002615DB">
          <w:rPr>
            <w:spacing w:val="1"/>
          </w:rPr>
          <w:t>ou</w:t>
        </w:r>
        <w:r w:rsidR="00435719" w:rsidRPr="009260AB" w:rsidDel="002615DB">
          <w:rPr>
            <w:spacing w:val="-1"/>
          </w:rPr>
          <w:t>n</w:t>
        </w:r>
        <w:r w:rsidR="00435719" w:rsidRPr="00B35BF2" w:rsidDel="002615DB">
          <w:t>t:</w:t>
        </w:r>
      </w:moveFrom>
    </w:p>
    <w:p w14:paraId="1626D915" w14:textId="1FD5F6C5" w:rsidR="00E2707A" w:rsidRPr="00B35BF2" w:rsidDel="002615DB" w:rsidRDefault="000D64AE" w:rsidP="009260AB">
      <w:pPr>
        <w:pStyle w:val="ListParagraph"/>
        <w:numPr>
          <w:ilvl w:val="1"/>
          <w:numId w:val="44"/>
        </w:numPr>
        <w:spacing w:line="220" w:lineRule="exact"/>
        <w:ind w:left="1530"/>
        <w:rPr>
          <w:moveFrom w:id="85" w:author="Anne Schaum" w:date="2023-08-22T17:12:00Z"/>
        </w:rPr>
      </w:pPr>
      <w:moveFrom w:id="86" w:author="Anne Schaum" w:date="2023-08-22T17:12:00Z">
        <w:r w:rsidRPr="00B35BF2" w:rsidDel="002615DB">
          <w:t>i</w:t>
        </w:r>
        <w:r w:rsidRPr="009260AB" w:rsidDel="002615DB">
          <w:rPr>
            <w:spacing w:val="-1"/>
          </w:rPr>
          <w:t>nv</w:t>
        </w:r>
        <w:r w:rsidRPr="009260AB" w:rsidDel="002615DB">
          <w:rPr>
            <w:spacing w:val="3"/>
          </w:rPr>
          <w:t>e</w:t>
        </w:r>
        <w:r w:rsidRPr="009260AB" w:rsidDel="002615DB">
          <w:rPr>
            <w:spacing w:val="-1"/>
          </w:rPr>
          <w:t>s</w:t>
        </w:r>
        <w:r w:rsidRPr="00B35BF2" w:rsidDel="002615DB">
          <w:t>t</w:t>
        </w:r>
        <w:r w:rsidRPr="009260AB" w:rsidDel="002615DB">
          <w:rPr>
            <w:spacing w:val="-5"/>
          </w:rPr>
          <w:t xml:space="preserve"> </w:t>
        </w:r>
        <w:r w:rsidRPr="009260AB" w:rsidDel="002615DB">
          <w:rPr>
            <w:spacing w:val="3"/>
          </w:rPr>
          <w:t>a</w:t>
        </w:r>
        <w:r w:rsidRPr="009260AB" w:rsidDel="002615DB">
          <w:rPr>
            <w:spacing w:val="1"/>
          </w:rPr>
          <w:t>n</w:t>
        </w:r>
        <w:r w:rsidRPr="00B35BF2" w:rsidDel="002615DB">
          <w:t>y</w:t>
        </w:r>
        <w:r w:rsidRPr="009260AB" w:rsidDel="002615DB">
          <w:rPr>
            <w:spacing w:val="-6"/>
          </w:rPr>
          <w:t xml:space="preserve"> </w:t>
        </w:r>
        <w:r w:rsidRPr="009260AB" w:rsidDel="002615DB">
          <w:rPr>
            <w:spacing w:val="3"/>
          </w:rPr>
          <w:t>a</w:t>
        </w:r>
        <w:r w:rsidRPr="009260AB" w:rsidDel="002615DB">
          <w:rPr>
            <w:spacing w:val="-1"/>
          </w:rPr>
          <w:t>v</w:t>
        </w:r>
        <w:r w:rsidRPr="00B35BF2" w:rsidDel="002615DB">
          <w:t>aila</w:t>
        </w:r>
        <w:r w:rsidRPr="009260AB" w:rsidDel="002615DB">
          <w:rPr>
            <w:spacing w:val="2"/>
          </w:rPr>
          <w:t>b</w:t>
        </w:r>
        <w:r w:rsidRPr="00B35BF2" w:rsidDel="002615DB">
          <w:t>le</w:t>
        </w:r>
        <w:r w:rsidRPr="009260AB" w:rsidDel="002615DB">
          <w:rPr>
            <w:spacing w:val="-7"/>
          </w:rPr>
          <w:t xml:space="preserve"> </w:t>
        </w:r>
        <w:r w:rsidRPr="009260AB" w:rsidDel="002615DB">
          <w:rPr>
            <w:spacing w:val="1"/>
          </w:rPr>
          <w:t>fu</w:t>
        </w:r>
        <w:r w:rsidRPr="009260AB" w:rsidDel="002615DB">
          <w:rPr>
            <w:spacing w:val="-1"/>
          </w:rPr>
          <w:t>n</w:t>
        </w:r>
        <w:r w:rsidRPr="009260AB" w:rsidDel="002615DB">
          <w:rPr>
            <w:spacing w:val="1"/>
          </w:rPr>
          <w:t>d</w:t>
        </w:r>
        <w:r w:rsidRPr="00B35BF2" w:rsidDel="002615DB">
          <w:t>s</w:t>
        </w:r>
        <w:r w:rsidRPr="009260AB" w:rsidDel="002615DB">
          <w:rPr>
            <w:spacing w:val="-4"/>
          </w:rPr>
          <w:t xml:space="preserve"> </w:t>
        </w:r>
        <w:r w:rsidRPr="009260AB" w:rsidDel="002615DB">
          <w:rPr>
            <w:spacing w:val="2"/>
          </w:rPr>
          <w:t>i</w:t>
        </w:r>
        <w:r w:rsidRPr="00B35BF2" w:rsidDel="002615DB">
          <w:t>n</w:t>
        </w:r>
        <w:r w:rsidRPr="009260AB" w:rsidDel="002615DB">
          <w:rPr>
            <w:spacing w:val="-3"/>
          </w:rPr>
          <w:t xml:space="preserve"> </w:t>
        </w:r>
        <w:r w:rsidRPr="009260AB" w:rsidDel="002615DB">
          <w:rPr>
            <w:spacing w:val="2"/>
          </w:rPr>
          <w:t>s</w:t>
        </w:r>
        <w:r w:rsidRPr="009260AB" w:rsidDel="002615DB">
          <w:rPr>
            <w:spacing w:val="-1"/>
          </w:rPr>
          <w:t>u</w:t>
        </w:r>
        <w:r w:rsidRPr="00B35BF2" w:rsidDel="002615DB">
          <w:t>ch</w:t>
        </w:r>
        <w:r w:rsidRPr="009260AB" w:rsidDel="002615DB">
          <w:rPr>
            <w:spacing w:val="-2"/>
          </w:rPr>
          <w:t xml:space="preserve"> </w:t>
        </w:r>
        <w:r w:rsidRPr="009260AB" w:rsidDel="002615DB">
          <w:rPr>
            <w:spacing w:val="-1"/>
          </w:rPr>
          <w:t>s</w:t>
        </w:r>
        <w:r w:rsidRPr="00B35BF2" w:rsidDel="002615DB">
          <w:t>e</w:t>
        </w:r>
        <w:r w:rsidRPr="009260AB" w:rsidDel="002615DB">
          <w:rPr>
            <w:spacing w:val="1"/>
          </w:rPr>
          <w:t>c</w:t>
        </w:r>
        <w:r w:rsidRPr="009260AB" w:rsidDel="002615DB">
          <w:rPr>
            <w:spacing w:val="-1"/>
          </w:rPr>
          <w:t>u</w:t>
        </w:r>
        <w:r w:rsidRPr="009260AB" w:rsidDel="002615DB">
          <w:rPr>
            <w:spacing w:val="1"/>
          </w:rPr>
          <w:t>r</w:t>
        </w:r>
        <w:r w:rsidRPr="00B35BF2" w:rsidDel="002615DB">
          <w:t>iti</w:t>
        </w:r>
        <w:r w:rsidRPr="009260AB" w:rsidDel="002615DB">
          <w:rPr>
            <w:spacing w:val="2"/>
          </w:rPr>
          <w:t>e</w:t>
        </w:r>
        <w:r w:rsidRPr="00B35BF2" w:rsidDel="002615DB">
          <w:t>s</w:t>
        </w:r>
        <w:r w:rsidRPr="009260AB" w:rsidDel="002615DB">
          <w:rPr>
            <w:spacing w:val="-8"/>
          </w:rPr>
          <w:t xml:space="preserve"> </w:t>
        </w:r>
        <w:r w:rsidRPr="00B35BF2" w:rsidDel="002615DB">
          <w:t>as</w:t>
        </w:r>
        <w:r w:rsidRPr="009260AB" w:rsidDel="002615DB">
          <w:rPr>
            <w:spacing w:val="-2"/>
          </w:rPr>
          <w:t xml:space="preserve"> </w:t>
        </w:r>
        <w:r w:rsidRPr="00B35BF2" w:rsidDel="002615DB">
          <w:t>it</w:t>
        </w:r>
        <w:r w:rsidRPr="009260AB" w:rsidDel="002615DB">
          <w:rPr>
            <w:spacing w:val="-1"/>
          </w:rPr>
          <w:t xml:space="preserve"> </w:t>
        </w:r>
        <w:r w:rsidRPr="009260AB" w:rsidDel="002615DB">
          <w:rPr>
            <w:spacing w:val="2"/>
          </w:rPr>
          <w:t>d</w:t>
        </w:r>
        <w:r w:rsidRPr="00B35BF2" w:rsidDel="002615DB">
          <w:t>e</w:t>
        </w:r>
        <w:r w:rsidRPr="009260AB" w:rsidDel="002615DB">
          <w:rPr>
            <w:spacing w:val="3"/>
          </w:rPr>
          <w:t>e</w:t>
        </w:r>
        <w:r w:rsidRPr="009260AB" w:rsidDel="002615DB">
          <w:rPr>
            <w:spacing w:val="-1"/>
          </w:rPr>
          <w:t>m</w:t>
        </w:r>
        <w:r w:rsidRPr="00B35BF2" w:rsidDel="002615DB">
          <w:t>s</w:t>
        </w:r>
        <w:r w:rsidRPr="009260AB" w:rsidDel="002615DB">
          <w:rPr>
            <w:spacing w:val="-5"/>
          </w:rPr>
          <w:t xml:space="preserve"> </w:t>
        </w:r>
        <w:r w:rsidRPr="00B35BF2" w:rsidDel="002615DB">
          <w:t>a</w:t>
        </w:r>
        <w:r w:rsidRPr="009260AB" w:rsidDel="002615DB">
          <w:rPr>
            <w:spacing w:val="1"/>
          </w:rPr>
          <w:t>d</w:t>
        </w:r>
        <w:r w:rsidRPr="009260AB" w:rsidDel="002615DB">
          <w:rPr>
            <w:spacing w:val="-1"/>
          </w:rPr>
          <w:t>v</w:t>
        </w:r>
        <w:r w:rsidRPr="009260AB" w:rsidDel="002615DB">
          <w:rPr>
            <w:spacing w:val="2"/>
          </w:rPr>
          <w:t>i</w:t>
        </w:r>
        <w:r w:rsidRPr="009260AB" w:rsidDel="002615DB">
          <w:rPr>
            <w:spacing w:val="-1"/>
          </w:rPr>
          <w:t>s</w:t>
        </w:r>
        <w:r w:rsidRPr="00B35BF2" w:rsidDel="002615DB">
          <w:t>a</w:t>
        </w:r>
        <w:r w:rsidRPr="009260AB" w:rsidDel="002615DB">
          <w:rPr>
            <w:spacing w:val="1"/>
          </w:rPr>
          <w:t>b</w:t>
        </w:r>
        <w:r w:rsidRPr="00B35BF2" w:rsidDel="002615DB">
          <w:t>le</w:t>
        </w:r>
        <w:r w:rsidRPr="009260AB" w:rsidDel="002615DB">
          <w:rPr>
            <w:spacing w:val="-8"/>
          </w:rPr>
          <w:t xml:space="preserve"> </w:t>
        </w:r>
        <w:r w:rsidRPr="00B35BF2" w:rsidDel="002615DB">
          <w:t>a</w:t>
        </w:r>
        <w:r w:rsidRPr="009260AB" w:rsidDel="002615DB">
          <w:rPr>
            <w:spacing w:val="-1"/>
          </w:rPr>
          <w:t>n</w:t>
        </w:r>
        <w:r w:rsidRPr="00B35BF2" w:rsidDel="002615DB">
          <w:t>d</w:t>
        </w:r>
        <w:r w:rsidRPr="009260AB" w:rsidDel="002615DB">
          <w:rPr>
            <w:spacing w:val="-2"/>
          </w:rPr>
          <w:t xml:space="preserve"> </w:t>
        </w:r>
        <w:r w:rsidR="00250344" w:rsidRPr="009260AB" w:rsidDel="002615DB">
          <w:rPr>
            <w:spacing w:val="1"/>
          </w:rPr>
          <w:t>prop</w:t>
        </w:r>
        <w:r w:rsidR="00250344" w:rsidRPr="00B35BF2" w:rsidDel="002615DB">
          <w:t>e</w:t>
        </w:r>
        <w:r w:rsidR="00250344" w:rsidRPr="009260AB" w:rsidDel="002615DB">
          <w:rPr>
            <w:spacing w:val="1"/>
          </w:rPr>
          <w:t>r</w:t>
        </w:r>
        <w:r w:rsidR="00250344" w:rsidRPr="00B35BF2" w:rsidDel="002615DB">
          <w:t>.</w:t>
        </w:r>
      </w:moveFrom>
    </w:p>
    <w:p w14:paraId="6B62AD21" w14:textId="12D9011F" w:rsidR="00E2707A" w:rsidRPr="00B35BF2" w:rsidDel="002615DB" w:rsidRDefault="000D64AE" w:rsidP="009260AB">
      <w:pPr>
        <w:pStyle w:val="ListParagraph"/>
        <w:numPr>
          <w:ilvl w:val="1"/>
          <w:numId w:val="44"/>
        </w:numPr>
        <w:spacing w:before="1"/>
        <w:ind w:left="1530"/>
        <w:rPr>
          <w:moveFrom w:id="87" w:author="Anne Schaum" w:date="2023-08-22T17:12:00Z"/>
        </w:rPr>
      </w:pPr>
      <w:moveFrom w:id="88" w:author="Anne Schaum" w:date="2023-08-22T17:12:00Z">
        <w:r w:rsidRPr="009260AB" w:rsidDel="002615DB">
          <w:rPr>
            <w:spacing w:val="1"/>
          </w:rPr>
          <w:t>borro</w:t>
        </w:r>
        <w:r w:rsidRPr="00B35BF2" w:rsidDel="002615DB">
          <w:t>w</w:t>
        </w:r>
        <w:r w:rsidRPr="009260AB" w:rsidDel="002615DB">
          <w:rPr>
            <w:spacing w:val="-10"/>
          </w:rPr>
          <w:t xml:space="preserve"> </w:t>
        </w:r>
        <w:r w:rsidRPr="009260AB" w:rsidDel="002615DB">
          <w:rPr>
            <w:spacing w:val="1"/>
          </w:rPr>
          <w:t>fu</w:t>
        </w:r>
        <w:r w:rsidRPr="009260AB" w:rsidDel="002615DB">
          <w:rPr>
            <w:spacing w:val="-1"/>
          </w:rPr>
          <w:t>n</w:t>
        </w:r>
        <w:r w:rsidRPr="009260AB" w:rsidDel="002615DB">
          <w:rPr>
            <w:spacing w:val="1"/>
          </w:rPr>
          <w:t>d</w:t>
        </w:r>
        <w:r w:rsidRPr="00B35BF2" w:rsidDel="002615DB">
          <w:t>s</w:t>
        </w:r>
        <w:r w:rsidRPr="009260AB" w:rsidDel="002615DB">
          <w:rPr>
            <w:spacing w:val="-4"/>
          </w:rPr>
          <w:t xml:space="preserve"> </w:t>
        </w:r>
        <w:r w:rsidRPr="009260AB" w:rsidDel="002615DB">
          <w:rPr>
            <w:spacing w:val="-2"/>
          </w:rPr>
          <w:t>f</w:t>
        </w:r>
        <w:r w:rsidRPr="009260AB" w:rsidDel="002615DB">
          <w:rPr>
            <w:spacing w:val="1"/>
          </w:rPr>
          <w:t>o</w:t>
        </w:r>
        <w:r w:rsidRPr="00B35BF2" w:rsidDel="002615DB">
          <w:t>r</w:t>
        </w:r>
        <w:r w:rsidRPr="009260AB" w:rsidDel="002615DB">
          <w:rPr>
            <w:spacing w:val="-1"/>
          </w:rPr>
          <w:t xml:space="preserve"> C</w:t>
        </w:r>
        <w:r w:rsidRPr="009260AB" w:rsidDel="002615DB">
          <w:rPr>
            <w:spacing w:val="1"/>
          </w:rPr>
          <w:t>orpor</w:t>
        </w:r>
        <w:r w:rsidRPr="00B35BF2" w:rsidDel="002615DB">
          <w:t>ati</w:t>
        </w:r>
        <w:r w:rsidRPr="009260AB" w:rsidDel="002615DB">
          <w:rPr>
            <w:spacing w:val="1"/>
          </w:rPr>
          <w:t>o</w:t>
        </w:r>
        <w:r w:rsidRPr="00B35BF2" w:rsidDel="002615DB">
          <w:t>n</w:t>
        </w:r>
        <w:r w:rsidRPr="009260AB" w:rsidDel="002615DB">
          <w:rPr>
            <w:spacing w:val="-11"/>
          </w:rPr>
          <w:t xml:space="preserve"> </w:t>
        </w:r>
        <w:r w:rsidRPr="009260AB" w:rsidDel="002615DB">
          <w:rPr>
            <w:spacing w:val="1"/>
          </w:rPr>
          <w:t>o</w:t>
        </w:r>
        <w:r w:rsidRPr="00B35BF2" w:rsidDel="002615DB">
          <w:t>n</w:t>
        </w:r>
        <w:r w:rsidRPr="009260AB" w:rsidDel="002615DB">
          <w:rPr>
            <w:spacing w:val="-3"/>
          </w:rPr>
          <w:t xml:space="preserve"> </w:t>
        </w:r>
        <w:r w:rsidRPr="009260AB" w:rsidDel="002615DB">
          <w:rPr>
            <w:spacing w:val="-1"/>
          </w:rPr>
          <w:t>su</w:t>
        </w:r>
        <w:r w:rsidRPr="009260AB" w:rsidDel="002615DB">
          <w:rPr>
            <w:spacing w:val="3"/>
          </w:rPr>
          <w:t>c</w:t>
        </w:r>
        <w:r w:rsidRPr="00B35BF2" w:rsidDel="002615DB">
          <w:t>h</w:t>
        </w:r>
        <w:r w:rsidRPr="009260AB" w:rsidDel="002615DB">
          <w:rPr>
            <w:spacing w:val="-5"/>
          </w:rPr>
          <w:t xml:space="preserve"> </w:t>
        </w:r>
        <w:r w:rsidRPr="00B35BF2" w:rsidDel="002615DB">
          <w:t>te</w:t>
        </w:r>
        <w:r w:rsidRPr="009260AB" w:rsidDel="002615DB">
          <w:rPr>
            <w:spacing w:val="3"/>
          </w:rPr>
          <w:t>r</w:t>
        </w:r>
        <w:r w:rsidRPr="009260AB" w:rsidDel="002615DB">
          <w:rPr>
            <w:spacing w:val="-1"/>
          </w:rPr>
          <w:t>m</w:t>
        </w:r>
        <w:r w:rsidRPr="00B35BF2" w:rsidDel="002615DB">
          <w:t>s</w:t>
        </w:r>
        <w:r w:rsidRPr="009260AB" w:rsidDel="002615DB">
          <w:rPr>
            <w:spacing w:val="-4"/>
          </w:rPr>
          <w:t xml:space="preserve"> </w:t>
        </w:r>
        <w:r w:rsidRPr="00B35BF2" w:rsidDel="002615DB">
          <w:t>as</w:t>
        </w:r>
        <w:r w:rsidRPr="009260AB" w:rsidDel="002615DB">
          <w:rPr>
            <w:spacing w:val="-2"/>
          </w:rPr>
          <w:t xml:space="preserve"> </w:t>
        </w:r>
        <w:r w:rsidRPr="00B35BF2" w:rsidDel="002615DB">
          <w:t>it</w:t>
        </w:r>
        <w:r w:rsidRPr="009260AB" w:rsidDel="002615DB">
          <w:rPr>
            <w:spacing w:val="2"/>
          </w:rPr>
          <w:t xml:space="preserve"> </w:t>
        </w:r>
        <w:r w:rsidRPr="009260AB" w:rsidDel="002615DB">
          <w:rPr>
            <w:spacing w:val="-1"/>
          </w:rPr>
          <w:t>m</w:t>
        </w:r>
        <w:r w:rsidRPr="009260AB" w:rsidDel="002615DB">
          <w:rPr>
            <w:spacing w:val="3"/>
          </w:rPr>
          <w:t>a</w:t>
        </w:r>
        <w:r w:rsidRPr="00B35BF2" w:rsidDel="002615DB">
          <w:t>y</w:t>
        </w:r>
        <w:r w:rsidRPr="009260AB" w:rsidDel="002615DB">
          <w:rPr>
            <w:spacing w:val="-6"/>
          </w:rPr>
          <w:t xml:space="preserve"> </w:t>
        </w:r>
        <w:r w:rsidRPr="009260AB" w:rsidDel="002615DB">
          <w:rPr>
            <w:spacing w:val="3"/>
          </w:rPr>
          <w:t>a</w:t>
        </w:r>
        <w:r w:rsidRPr="009260AB" w:rsidDel="002615DB">
          <w:rPr>
            <w:spacing w:val="-1"/>
          </w:rPr>
          <w:t>u</w:t>
        </w:r>
        <w:r w:rsidRPr="009260AB" w:rsidDel="002615DB">
          <w:rPr>
            <w:spacing w:val="2"/>
          </w:rPr>
          <w:t>t</w:t>
        </w:r>
        <w:r w:rsidRPr="009260AB" w:rsidDel="002615DB">
          <w:rPr>
            <w:spacing w:val="-1"/>
          </w:rPr>
          <w:t>h</w:t>
        </w:r>
        <w:r w:rsidRPr="009260AB" w:rsidDel="002615DB">
          <w:rPr>
            <w:spacing w:val="1"/>
          </w:rPr>
          <w:t>or</w:t>
        </w:r>
        <w:r w:rsidRPr="00B35BF2" w:rsidDel="002615DB">
          <w:t>ize.</w:t>
        </w:r>
      </w:moveFrom>
    </w:p>
    <w:p w14:paraId="2F723260" w14:textId="12C5A188" w:rsidR="00E2707A" w:rsidDel="002615DB" w:rsidRDefault="000D64AE" w:rsidP="009260AB">
      <w:pPr>
        <w:pStyle w:val="ListParagraph"/>
        <w:numPr>
          <w:ilvl w:val="0"/>
          <w:numId w:val="42"/>
        </w:numPr>
        <w:tabs>
          <w:tab w:val="left" w:pos="720"/>
          <w:tab w:val="left" w:pos="1540"/>
        </w:tabs>
        <w:spacing w:before="1" w:line="220" w:lineRule="exact"/>
        <w:ind w:right="168"/>
        <w:rPr>
          <w:moveFrom w:id="89" w:author="Anne Schaum" w:date="2023-08-22T17:12:00Z"/>
        </w:rPr>
      </w:pPr>
      <w:moveFrom w:id="90" w:author="Anne Schaum" w:date="2023-08-22T17:12:00Z">
        <w:r w:rsidRPr="009260AB" w:rsidDel="002615DB">
          <w:rPr>
            <w:spacing w:val="1"/>
          </w:rPr>
          <w:lastRenderedPageBreak/>
          <w:t>Notwithstanding</w:t>
        </w:r>
        <w:r w:rsidRPr="00B35BF2" w:rsidDel="002615DB">
          <w:rPr>
            <w:spacing w:val="-14"/>
          </w:rPr>
          <w:t xml:space="preserve"> </w:t>
        </w:r>
        <w:r w:rsidRPr="00B35BF2" w:rsidDel="002615DB">
          <w:t>a</w:t>
        </w:r>
        <w:r w:rsidRPr="00B35BF2" w:rsidDel="002615DB">
          <w:rPr>
            <w:spacing w:val="1"/>
          </w:rPr>
          <w:t>n</w:t>
        </w:r>
        <w:r w:rsidRPr="00B35BF2" w:rsidDel="002615DB">
          <w:t>y</w:t>
        </w:r>
        <w:r w:rsidRPr="00B35BF2" w:rsidDel="002615DB">
          <w:rPr>
            <w:spacing w:val="-4"/>
          </w:rPr>
          <w:t xml:space="preserve"> </w:t>
        </w:r>
        <w:r w:rsidRPr="00B35BF2" w:rsidDel="002615DB">
          <w:t>c</w:t>
        </w:r>
        <w:r w:rsidRPr="00B35BF2" w:rsidDel="002615DB">
          <w:rPr>
            <w:spacing w:val="1"/>
          </w:rPr>
          <w:t>o</w:t>
        </w:r>
        <w:r w:rsidRPr="00B35BF2" w:rsidDel="002615DB">
          <w:rPr>
            <w:spacing w:val="-1"/>
          </w:rPr>
          <w:t>n</w:t>
        </w:r>
        <w:r w:rsidRPr="00B35BF2" w:rsidDel="002615DB">
          <w:t>tra</w:t>
        </w:r>
        <w:r w:rsidRPr="00B35BF2" w:rsidDel="002615DB">
          <w:rPr>
            <w:spacing w:val="3"/>
          </w:rPr>
          <w:t>r</w:t>
        </w:r>
        <w:r w:rsidRPr="00B35BF2" w:rsidDel="002615DB">
          <w:t>y</w:t>
        </w:r>
        <w:r w:rsidRPr="00B35BF2" w:rsidDel="002615DB">
          <w:rPr>
            <w:spacing w:val="-8"/>
          </w:rPr>
          <w:t xml:space="preserve"> </w:t>
        </w:r>
        <w:r w:rsidRPr="00B35BF2" w:rsidDel="002615DB">
          <w:rPr>
            <w:spacing w:val="1"/>
          </w:rPr>
          <w:t>pro</w:t>
        </w:r>
        <w:r w:rsidRPr="00B35BF2" w:rsidDel="002615DB">
          <w:rPr>
            <w:spacing w:val="-1"/>
          </w:rPr>
          <w:t>v</w:t>
        </w:r>
        <w:r w:rsidRPr="00B35BF2" w:rsidDel="002615DB">
          <w:t>i</w:t>
        </w:r>
        <w:r w:rsidRPr="00B35BF2" w:rsidDel="002615DB">
          <w:rPr>
            <w:spacing w:val="-1"/>
          </w:rPr>
          <w:t>s</w:t>
        </w:r>
        <w:r w:rsidRPr="00B35BF2" w:rsidDel="002615DB">
          <w:t>i</w:t>
        </w:r>
        <w:r w:rsidRPr="00B35BF2" w:rsidDel="002615DB">
          <w:rPr>
            <w:spacing w:val="1"/>
          </w:rPr>
          <w:t>o</w:t>
        </w:r>
        <w:r w:rsidRPr="00B35BF2" w:rsidDel="002615DB">
          <w:t>n</w:t>
        </w:r>
        <w:r w:rsidRPr="00B35BF2" w:rsidDel="002615DB">
          <w:rPr>
            <w:spacing w:val="-9"/>
          </w:rPr>
          <w:t xml:space="preserve"> </w:t>
        </w:r>
        <w:r w:rsidRPr="00B35BF2" w:rsidDel="002615DB">
          <w:rPr>
            <w:spacing w:val="2"/>
          </w:rPr>
          <w:t>i</w:t>
        </w:r>
        <w:r w:rsidRPr="00B35BF2" w:rsidDel="002615DB">
          <w:t>n</w:t>
        </w:r>
        <w:r w:rsidRPr="00B35BF2" w:rsidDel="002615DB">
          <w:rPr>
            <w:spacing w:val="-3"/>
          </w:rPr>
          <w:t xml:space="preserve"> </w:t>
        </w:r>
        <w:r w:rsidRPr="00B35BF2" w:rsidDel="002615DB">
          <w:t>t</w:t>
        </w:r>
        <w:r w:rsidRPr="00B35BF2" w:rsidDel="002615DB">
          <w:rPr>
            <w:spacing w:val="-1"/>
          </w:rPr>
          <w:t>h</w:t>
        </w:r>
        <w:r w:rsidRPr="00B35BF2" w:rsidDel="002615DB">
          <w:rPr>
            <w:spacing w:val="3"/>
          </w:rPr>
          <w:t>e</w:t>
        </w:r>
        <w:r w:rsidRPr="00B35BF2" w:rsidDel="002615DB">
          <w:rPr>
            <w:spacing w:val="-1"/>
          </w:rPr>
          <w:t>s</w:t>
        </w:r>
        <w:r w:rsidRPr="00B35BF2" w:rsidDel="002615DB">
          <w:t>e</w:t>
        </w:r>
        <w:r w:rsidRPr="00B35BF2" w:rsidDel="002615DB">
          <w:rPr>
            <w:spacing w:val="-3"/>
          </w:rPr>
          <w:t xml:space="preserve"> </w:t>
        </w:r>
        <w:r w:rsidRPr="00B35BF2" w:rsidDel="002615DB">
          <w:rPr>
            <w:spacing w:val="-1"/>
          </w:rPr>
          <w:t>R</w:t>
        </w:r>
        <w:r w:rsidRPr="00B35BF2" w:rsidDel="002615DB">
          <w:rPr>
            <w:spacing w:val="3"/>
          </w:rPr>
          <w:t>e</w:t>
        </w:r>
        <w:r w:rsidRPr="00B35BF2" w:rsidDel="002615DB">
          <w:rPr>
            <w:spacing w:val="-1"/>
          </w:rPr>
          <w:t>gu</w:t>
        </w:r>
        <w:r w:rsidRPr="00B35BF2" w:rsidDel="002615DB">
          <w:t>l</w:t>
        </w:r>
        <w:r w:rsidRPr="00B35BF2" w:rsidDel="002615DB">
          <w:rPr>
            <w:spacing w:val="2"/>
          </w:rPr>
          <w:t>a</w:t>
        </w:r>
        <w:r w:rsidRPr="00B35BF2" w:rsidDel="002615DB">
          <w:t>ti</w:t>
        </w:r>
        <w:r w:rsidRPr="00B35BF2" w:rsidDel="002615DB">
          <w:rPr>
            <w:spacing w:val="1"/>
          </w:rPr>
          <w:t>on</w:t>
        </w:r>
        <w:r w:rsidRPr="00B35BF2" w:rsidDel="002615DB">
          <w:rPr>
            <w:spacing w:val="2"/>
          </w:rPr>
          <w:t>s</w:t>
        </w:r>
        <w:r w:rsidRPr="00B35BF2" w:rsidDel="002615DB">
          <w:t>,</w:t>
        </w:r>
        <w:r w:rsidRPr="00B35BF2" w:rsidDel="002615DB">
          <w:rPr>
            <w:spacing w:val="-9"/>
          </w:rPr>
          <w:t xml:space="preserve"> </w:t>
        </w:r>
        <w:r w:rsidRPr="00B35BF2" w:rsidDel="002615DB">
          <w:t>all</w:t>
        </w:r>
        <w:r w:rsidRPr="00B35BF2" w:rsidDel="002615DB">
          <w:rPr>
            <w:spacing w:val="-2"/>
          </w:rPr>
          <w:t xml:space="preserve"> </w:t>
        </w:r>
        <w:r w:rsidRPr="00B35BF2" w:rsidDel="002615DB">
          <w:rPr>
            <w:spacing w:val="1"/>
          </w:rPr>
          <w:t>Bo</w:t>
        </w:r>
        <w:r w:rsidRPr="00B35BF2" w:rsidDel="002615DB">
          <w:t>a</w:t>
        </w:r>
        <w:r w:rsidRPr="00B35BF2" w:rsidDel="002615DB">
          <w:rPr>
            <w:spacing w:val="-1"/>
          </w:rPr>
          <w:t>r</w:t>
        </w:r>
        <w:r w:rsidRPr="00B35BF2" w:rsidDel="002615DB">
          <w:t>d</w:t>
        </w:r>
        <w:r w:rsidRPr="00B35BF2" w:rsidDel="002615DB">
          <w:rPr>
            <w:spacing w:val="-4"/>
          </w:rPr>
          <w:t xml:space="preserve"> </w:t>
        </w:r>
        <w:r w:rsidRPr="00B35BF2" w:rsidDel="002615DB">
          <w:t>a</w:t>
        </w:r>
        <w:r w:rsidRPr="00B35BF2" w:rsidDel="002615DB">
          <w:rPr>
            <w:spacing w:val="1"/>
          </w:rPr>
          <w:t>c</w:t>
        </w:r>
        <w:r w:rsidRPr="00B35BF2" w:rsidDel="002615DB">
          <w:t>ti</w:t>
        </w:r>
        <w:r w:rsidRPr="00B35BF2" w:rsidDel="002615DB">
          <w:rPr>
            <w:spacing w:val="1"/>
          </w:rPr>
          <w:t>o</w:t>
        </w:r>
        <w:r w:rsidRPr="00B35BF2" w:rsidDel="002615DB">
          <w:rPr>
            <w:spacing w:val="-1"/>
          </w:rPr>
          <w:t>ns</w:t>
        </w:r>
        <w:r w:rsidRPr="00B35BF2" w:rsidDel="002615DB">
          <w:t>,</w:t>
        </w:r>
        <w:r w:rsidRPr="00B35BF2" w:rsidDel="002615DB">
          <w:rPr>
            <w:spacing w:val="-5"/>
          </w:rPr>
          <w:t xml:space="preserve"> </w:t>
        </w:r>
        <w:r w:rsidRPr="00B35BF2" w:rsidDel="002615DB">
          <w:rPr>
            <w:spacing w:val="1"/>
          </w:rPr>
          <w:t>p</w:t>
        </w:r>
        <w:r w:rsidRPr="00B35BF2" w:rsidDel="002615DB">
          <w:rPr>
            <w:spacing w:val="3"/>
          </w:rPr>
          <w:t>o</w:t>
        </w:r>
        <w:r w:rsidRPr="00B35BF2" w:rsidDel="002615DB">
          <w:rPr>
            <w:spacing w:val="-5"/>
          </w:rPr>
          <w:t>w</w:t>
        </w:r>
        <w:r w:rsidRPr="00B35BF2" w:rsidDel="002615DB">
          <w:t>e</w:t>
        </w:r>
        <w:r w:rsidRPr="00B35BF2" w:rsidDel="002615DB">
          <w:rPr>
            <w:spacing w:val="1"/>
          </w:rPr>
          <w:t>r</w:t>
        </w:r>
        <w:r w:rsidRPr="00B35BF2" w:rsidDel="002615DB">
          <w:rPr>
            <w:spacing w:val="-1"/>
          </w:rPr>
          <w:t>s</w:t>
        </w:r>
        <w:r w:rsidRPr="00B35BF2" w:rsidDel="002615DB">
          <w:t>,</w:t>
        </w:r>
        <w:r w:rsidRPr="00B35BF2" w:rsidDel="002615DB">
          <w:rPr>
            <w:spacing w:val="-5"/>
          </w:rPr>
          <w:t xml:space="preserve"> </w:t>
        </w:r>
        <w:r w:rsidR="00C16689" w:rsidRPr="00B35BF2" w:rsidDel="002615DB">
          <w:rPr>
            <w:spacing w:val="1"/>
          </w:rPr>
          <w:t>du</w:t>
        </w:r>
        <w:r w:rsidR="00C16689" w:rsidRPr="00B35BF2" w:rsidDel="002615DB">
          <w:t>ties,</w:t>
        </w:r>
        <w:r w:rsidRPr="00B35BF2" w:rsidDel="002615DB">
          <w:rPr>
            <w:spacing w:val="-5"/>
          </w:rPr>
          <w:t xml:space="preserve"> </w:t>
        </w:r>
        <w:r w:rsidRPr="00B35BF2" w:rsidDel="002615DB">
          <w:t>a</w:t>
        </w:r>
        <w:r w:rsidRPr="00B35BF2" w:rsidDel="002615DB">
          <w:rPr>
            <w:spacing w:val="-1"/>
          </w:rPr>
          <w:t>n</w:t>
        </w:r>
        <w:r w:rsidRPr="00B35BF2" w:rsidDel="002615DB">
          <w:t>d a</w:t>
        </w:r>
        <w:r w:rsidRPr="00B35BF2" w:rsidDel="002615DB">
          <w:rPr>
            <w:spacing w:val="-1"/>
          </w:rPr>
          <w:t>u</w:t>
        </w:r>
        <w:r w:rsidRPr="00B35BF2" w:rsidDel="002615DB">
          <w:t>t</w:t>
        </w:r>
        <w:r w:rsidRPr="00B35BF2" w:rsidDel="002615DB">
          <w:rPr>
            <w:spacing w:val="-1"/>
          </w:rPr>
          <w:t>h</w:t>
        </w:r>
        <w:r w:rsidRPr="00B35BF2" w:rsidDel="002615DB">
          <w:rPr>
            <w:spacing w:val="1"/>
          </w:rPr>
          <w:t>or</w:t>
        </w:r>
        <w:r w:rsidRPr="00B35BF2" w:rsidDel="002615DB">
          <w:t>iti</w:t>
        </w:r>
        <w:r w:rsidRPr="00B35BF2" w:rsidDel="002615DB">
          <w:rPr>
            <w:spacing w:val="2"/>
          </w:rPr>
          <w:t>e</w:t>
        </w:r>
        <w:r w:rsidRPr="00B35BF2" w:rsidDel="002615DB">
          <w:t>s</w:t>
        </w:r>
        <w:r w:rsidRPr="00B35BF2" w:rsidDel="002615DB">
          <w:rPr>
            <w:spacing w:val="-8"/>
          </w:rPr>
          <w:t xml:space="preserve"> </w:t>
        </w:r>
        <w:r w:rsidRPr="00B35BF2" w:rsidDel="002615DB">
          <w:rPr>
            <w:spacing w:val="2"/>
          </w:rPr>
          <w:t>s</w:t>
        </w:r>
        <w:r w:rsidRPr="00B35BF2" w:rsidDel="002615DB">
          <w:rPr>
            <w:spacing w:val="-1"/>
          </w:rPr>
          <w:t>h</w:t>
        </w:r>
        <w:r w:rsidRPr="00B35BF2" w:rsidDel="002615DB">
          <w:t>all</w:t>
        </w:r>
        <w:r w:rsidRPr="00B35BF2" w:rsidDel="002615DB">
          <w:rPr>
            <w:spacing w:val="-4"/>
          </w:rPr>
          <w:t xml:space="preserve"> </w:t>
        </w:r>
        <w:r w:rsidRPr="00B35BF2" w:rsidDel="002615DB">
          <w:rPr>
            <w:spacing w:val="1"/>
          </w:rPr>
          <w:t>b</w:t>
        </w:r>
        <w:r w:rsidRPr="00B35BF2" w:rsidDel="002615DB">
          <w:t>e</w:t>
        </w:r>
        <w:r w:rsidRPr="00B35BF2" w:rsidDel="002615DB">
          <w:rPr>
            <w:spacing w:val="-1"/>
          </w:rPr>
          <w:t xml:space="preserve"> </w:t>
        </w:r>
        <w:r w:rsidRPr="00B35BF2" w:rsidDel="002615DB">
          <w:t>e</w:t>
        </w:r>
        <w:r w:rsidRPr="00B35BF2" w:rsidDel="002615DB">
          <w:rPr>
            <w:spacing w:val="-1"/>
          </w:rPr>
          <w:t>x</w:t>
        </w:r>
        <w:r w:rsidRPr="00B35BF2" w:rsidDel="002615DB">
          <w:t>e</w:t>
        </w:r>
        <w:r w:rsidRPr="00B35BF2" w:rsidDel="002615DB">
          <w:rPr>
            <w:spacing w:val="1"/>
          </w:rPr>
          <w:t>r</w:t>
        </w:r>
        <w:r w:rsidRPr="00B35BF2" w:rsidDel="002615DB">
          <w:t>cised</w:t>
        </w:r>
        <w:r w:rsidRPr="00B35BF2" w:rsidDel="002615DB">
          <w:rPr>
            <w:spacing w:val="-7"/>
          </w:rPr>
          <w:t xml:space="preserve"> </w:t>
        </w:r>
        <w:r w:rsidRPr="00B35BF2" w:rsidDel="002615DB">
          <w:rPr>
            <w:spacing w:val="3"/>
          </w:rPr>
          <w:t>(</w:t>
        </w:r>
        <w:r w:rsidRPr="00B35BF2" w:rsidDel="002615DB">
          <w:t>a</w:t>
        </w:r>
        <w:r w:rsidRPr="00B35BF2" w:rsidDel="002615DB">
          <w:rPr>
            <w:spacing w:val="-1"/>
          </w:rPr>
          <w:t>n</w:t>
        </w:r>
        <w:r w:rsidRPr="00B35BF2" w:rsidDel="002615DB">
          <w:t>d</w:t>
        </w:r>
        <w:r w:rsidRPr="00B35BF2" w:rsidDel="002615DB">
          <w:rPr>
            <w:spacing w:val="-3"/>
          </w:rPr>
          <w:t xml:space="preserve"> </w:t>
        </w:r>
        <w:r w:rsidRPr="00B35BF2" w:rsidDel="002615DB">
          <w:t>e</w:t>
        </w:r>
        <w:r w:rsidRPr="00B35BF2" w:rsidDel="002615DB">
          <w:rPr>
            <w:spacing w:val="-1"/>
          </w:rPr>
          <w:t>x</w:t>
        </w:r>
        <w:r w:rsidRPr="00B35BF2" w:rsidDel="002615DB">
          <w:t>e</w:t>
        </w:r>
        <w:r w:rsidRPr="00B35BF2" w:rsidDel="002615DB">
          <w:rPr>
            <w:spacing w:val="1"/>
          </w:rPr>
          <w:t>r</w:t>
        </w:r>
        <w:r w:rsidRPr="00B35BF2" w:rsidDel="002615DB">
          <w:t>cisa</w:t>
        </w:r>
        <w:r w:rsidRPr="00B35BF2" w:rsidDel="002615DB">
          <w:rPr>
            <w:spacing w:val="1"/>
          </w:rPr>
          <w:t>b</w:t>
        </w:r>
        <w:r w:rsidRPr="00B35BF2" w:rsidDel="002615DB">
          <w:t>le)</w:t>
        </w:r>
        <w:r w:rsidRPr="00B35BF2" w:rsidDel="002615DB">
          <w:rPr>
            <w:spacing w:val="-9"/>
          </w:rPr>
          <w:t xml:space="preserve"> </w:t>
        </w:r>
        <w:r w:rsidRPr="00B35BF2" w:rsidDel="002615DB">
          <w:rPr>
            <w:spacing w:val="1"/>
          </w:rPr>
          <w:t>o</w:t>
        </w:r>
        <w:r w:rsidRPr="00B35BF2" w:rsidDel="002615DB">
          <w:rPr>
            <w:spacing w:val="-1"/>
          </w:rPr>
          <w:t>n</w:t>
        </w:r>
        <w:r w:rsidRPr="00B35BF2" w:rsidDel="002615DB">
          <w:rPr>
            <w:spacing w:val="2"/>
          </w:rPr>
          <w:t>l</w:t>
        </w:r>
        <w:r w:rsidRPr="00B35BF2" w:rsidDel="002615DB">
          <w:t>y</w:t>
        </w:r>
        <w:r w:rsidRPr="00B35BF2" w:rsidDel="002615DB">
          <w:rPr>
            <w:spacing w:val="-5"/>
          </w:rPr>
          <w:t xml:space="preserve"> </w:t>
        </w:r>
        <w:r w:rsidRPr="00B35BF2" w:rsidDel="002615DB">
          <w:t>in</w:t>
        </w:r>
        <w:r w:rsidRPr="00B35BF2" w:rsidDel="002615DB">
          <w:rPr>
            <w:spacing w:val="-1"/>
          </w:rPr>
          <w:t xml:space="preserve"> </w:t>
        </w:r>
        <w:r w:rsidRPr="00B35BF2" w:rsidDel="002615DB">
          <w:rPr>
            <w:spacing w:val="1"/>
          </w:rPr>
          <w:t>f</w:t>
        </w:r>
        <w:r w:rsidRPr="00B35BF2" w:rsidDel="002615DB">
          <w:rPr>
            <w:spacing w:val="-1"/>
          </w:rPr>
          <w:t>u</w:t>
        </w:r>
        <w:r w:rsidRPr="00B35BF2" w:rsidDel="002615DB">
          <w:rPr>
            <w:spacing w:val="1"/>
          </w:rPr>
          <w:t>r</w:t>
        </w:r>
        <w:r w:rsidRPr="00B35BF2" w:rsidDel="002615DB">
          <w:t>t</w:t>
        </w:r>
        <w:r w:rsidRPr="00B35BF2" w:rsidDel="002615DB">
          <w:rPr>
            <w:spacing w:val="-1"/>
          </w:rPr>
          <w:t>h</w:t>
        </w:r>
        <w:r w:rsidRPr="00B35BF2" w:rsidDel="002615DB">
          <w:rPr>
            <w:spacing w:val="3"/>
          </w:rPr>
          <w:t>e</w:t>
        </w:r>
        <w:r w:rsidRPr="00B35BF2" w:rsidDel="002615DB">
          <w:rPr>
            <w:spacing w:val="1"/>
          </w:rPr>
          <w:t>r</w:t>
        </w:r>
        <w:r w:rsidRPr="00B35BF2" w:rsidDel="002615DB">
          <w:t>a</w:t>
        </w:r>
        <w:r w:rsidRPr="00B35BF2" w:rsidDel="002615DB">
          <w:rPr>
            <w:spacing w:val="-1"/>
          </w:rPr>
          <w:t>n</w:t>
        </w:r>
        <w:r w:rsidRPr="00B35BF2" w:rsidDel="002615DB">
          <w:t>ce</w:t>
        </w:r>
        <w:r w:rsidRPr="00B35BF2" w:rsidDel="002615DB">
          <w:rPr>
            <w:spacing w:val="-8"/>
          </w:rPr>
          <w:t xml:space="preserve"> </w:t>
        </w:r>
        <w:r w:rsidRPr="00B35BF2" w:rsidDel="002615DB">
          <w:rPr>
            <w:spacing w:val="1"/>
          </w:rPr>
          <w:t>o</w:t>
        </w:r>
        <w:r w:rsidRPr="00B35BF2" w:rsidDel="002615DB">
          <w:t>f</w:t>
        </w:r>
        <w:r w:rsidRPr="00B35BF2" w:rsidDel="002615DB">
          <w:rPr>
            <w:spacing w:val="-3"/>
          </w:rPr>
          <w:t xml:space="preserve"> </w:t>
        </w:r>
        <w:r w:rsidRPr="00B35BF2" w:rsidDel="002615DB">
          <w:rPr>
            <w:spacing w:val="-1"/>
          </w:rPr>
          <w:t>C</w:t>
        </w:r>
        <w:r w:rsidRPr="00B35BF2" w:rsidDel="002615DB">
          <w:rPr>
            <w:spacing w:val="1"/>
          </w:rPr>
          <w:t>orpor</w:t>
        </w:r>
        <w:r w:rsidRPr="00B35BF2" w:rsidDel="002615DB">
          <w:t>ati</w:t>
        </w:r>
        <w:r w:rsidRPr="00B35BF2" w:rsidDel="002615DB">
          <w:rPr>
            <w:spacing w:val="1"/>
          </w:rPr>
          <w:t>o</w:t>
        </w:r>
        <w:r w:rsidRPr="00B35BF2" w:rsidDel="002615DB">
          <w:rPr>
            <w:spacing w:val="-1"/>
          </w:rPr>
          <w:t>n</w:t>
        </w:r>
        <w:r w:rsidRPr="00B35BF2" w:rsidDel="002615DB">
          <w:rPr>
            <w:spacing w:val="-2"/>
          </w:rPr>
          <w:t>’</w:t>
        </w:r>
        <w:r w:rsidRPr="00B35BF2" w:rsidDel="002615DB">
          <w:t>s</w:t>
        </w:r>
        <w:r w:rsidRPr="00B35BF2" w:rsidDel="002615DB">
          <w:rPr>
            <w:spacing w:val="-11"/>
          </w:rPr>
          <w:t xml:space="preserve"> </w:t>
        </w:r>
        <w:r w:rsidR="00D847BA" w:rsidRPr="00B35BF2" w:rsidDel="002615DB">
          <w:t>t</w:t>
        </w:r>
        <w:r w:rsidR="00D847BA" w:rsidRPr="00B35BF2" w:rsidDel="002615DB">
          <w:rPr>
            <w:spacing w:val="2"/>
          </w:rPr>
          <w:t>a</w:t>
        </w:r>
        <w:r w:rsidR="00D847BA" w:rsidRPr="00B35BF2" w:rsidDel="002615DB">
          <w:t>x</w:t>
        </w:r>
        <w:r w:rsidR="00D847BA" w:rsidRPr="00B35BF2" w:rsidDel="002615DB">
          <w:rPr>
            <w:spacing w:val="-3"/>
          </w:rPr>
          <w:t>-exempt</w:t>
        </w:r>
        <w:r w:rsidRPr="00B35BF2" w:rsidDel="002615DB">
          <w:rPr>
            <w:spacing w:val="-6"/>
          </w:rPr>
          <w:t xml:space="preserve"> </w:t>
        </w:r>
        <w:r w:rsidRPr="00B35BF2" w:rsidDel="002615DB">
          <w:rPr>
            <w:spacing w:val="1"/>
          </w:rPr>
          <w:t>p</w:t>
        </w:r>
        <w:r w:rsidRPr="00B35BF2" w:rsidDel="002615DB">
          <w:rPr>
            <w:spacing w:val="-1"/>
          </w:rPr>
          <w:t>u</w:t>
        </w:r>
        <w:r w:rsidRPr="00B35BF2" w:rsidDel="002615DB">
          <w:rPr>
            <w:spacing w:val="1"/>
          </w:rPr>
          <w:t>rpo</w:t>
        </w:r>
        <w:r w:rsidRPr="00B35BF2" w:rsidDel="002615DB">
          <w:rPr>
            <w:spacing w:val="-1"/>
          </w:rPr>
          <w:t>s</w:t>
        </w:r>
        <w:r w:rsidRPr="00B35BF2" w:rsidDel="002615DB">
          <w:t>es</w:t>
        </w:r>
        <w:r w:rsidRPr="00B35BF2" w:rsidDel="002615DB">
          <w:rPr>
            <w:spacing w:val="-7"/>
          </w:rPr>
          <w:t xml:space="preserve"> </w:t>
        </w:r>
        <w:r w:rsidRPr="00B35BF2" w:rsidDel="002615DB">
          <w:t>as</w:t>
        </w:r>
        <w:r w:rsidRPr="00B35BF2" w:rsidDel="002615DB">
          <w:rPr>
            <w:spacing w:val="-2"/>
          </w:rPr>
          <w:t xml:space="preserve"> </w:t>
        </w:r>
        <w:r w:rsidRPr="00B35BF2" w:rsidDel="002615DB">
          <w:rPr>
            <w:spacing w:val="-1"/>
          </w:rPr>
          <w:t>s</w:t>
        </w:r>
        <w:r w:rsidRPr="00B35BF2" w:rsidDel="002615DB">
          <w:t>t</w:t>
        </w:r>
        <w:r w:rsidRPr="00B35BF2" w:rsidDel="002615DB">
          <w:rPr>
            <w:spacing w:val="2"/>
          </w:rPr>
          <w:t>a</w:t>
        </w:r>
        <w:r w:rsidRPr="00B35BF2" w:rsidDel="002615DB">
          <w:t>ted</w:t>
        </w:r>
        <w:r w:rsidRPr="00B35BF2" w:rsidDel="002615DB">
          <w:rPr>
            <w:spacing w:val="-4"/>
          </w:rPr>
          <w:t xml:space="preserve"> </w:t>
        </w:r>
        <w:r w:rsidRPr="00B35BF2" w:rsidDel="002615DB">
          <w:t>in t</w:t>
        </w:r>
        <w:r w:rsidRPr="00B35BF2" w:rsidDel="002615DB">
          <w:rPr>
            <w:spacing w:val="-1"/>
          </w:rPr>
          <w:t>h</w:t>
        </w:r>
        <w:r w:rsidRPr="00B35BF2" w:rsidDel="002615DB">
          <w:t>e</w:t>
        </w:r>
        <w:r w:rsidRPr="00B35BF2" w:rsidDel="002615DB">
          <w:rPr>
            <w:spacing w:val="1"/>
          </w:rPr>
          <w:t xml:space="preserve"> </w:t>
        </w:r>
        <w:r w:rsidRPr="00B35BF2" w:rsidDel="002615DB">
          <w:rPr>
            <w:spacing w:val="-2"/>
          </w:rPr>
          <w:t>A</w:t>
        </w:r>
        <w:r w:rsidRPr="00B35BF2" w:rsidDel="002615DB">
          <w:rPr>
            <w:spacing w:val="1"/>
          </w:rPr>
          <w:t>r</w:t>
        </w:r>
        <w:r w:rsidRPr="00B35BF2" w:rsidDel="002615DB">
          <w:t>ticles</w:t>
        </w:r>
        <w:r w:rsidRPr="00B35BF2" w:rsidDel="002615DB">
          <w:rPr>
            <w:spacing w:val="-6"/>
          </w:rPr>
          <w:t xml:space="preserve"> </w:t>
        </w:r>
        <w:r w:rsidRPr="00B35BF2" w:rsidDel="002615DB">
          <w:rPr>
            <w:spacing w:val="4"/>
          </w:rPr>
          <w:t>o</w:t>
        </w:r>
        <w:r w:rsidRPr="00B35BF2" w:rsidDel="002615DB">
          <w:t>f</w:t>
        </w:r>
        <w:r w:rsidRPr="00B35BF2" w:rsidDel="002615DB">
          <w:rPr>
            <w:spacing w:val="-3"/>
          </w:rPr>
          <w:t xml:space="preserve"> </w:t>
        </w:r>
        <w:r w:rsidRPr="00B35BF2" w:rsidDel="002615DB">
          <w:rPr>
            <w:spacing w:val="1"/>
          </w:rPr>
          <w:t>I</w:t>
        </w:r>
        <w:r w:rsidRPr="00B35BF2" w:rsidDel="002615DB">
          <w:rPr>
            <w:spacing w:val="-1"/>
          </w:rPr>
          <w:t>n</w:t>
        </w:r>
        <w:r w:rsidRPr="00B35BF2" w:rsidDel="002615DB">
          <w:t>c</w:t>
        </w:r>
        <w:r w:rsidRPr="00B35BF2" w:rsidDel="002615DB">
          <w:rPr>
            <w:spacing w:val="1"/>
          </w:rPr>
          <w:t>orpor</w:t>
        </w:r>
        <w:r w:rsidRPr="00B35BF2" w:rsidDel="002615DB">
          <w:t>ati</w:t>
        </w:r>
        <w:r w:rsidRPr="00B35BF2" w:rsidDel="002615DB">
          <w:rPr>
            <w:spacing w:val="1"/>
          </w:rPr>
          <w:t>o</w:t>
        </w:r>
        <w:r w:rsidRPr="00B35BF2" w:rsidDel="002615DB">
          <w:t>n</w:t>
        </w:r>
        <w:r w:rsidRPr="00B35BF2" w:rsidDel="002615DB">
          <w:rPr>
            <w:spacing w:val="-12"/>
          </w:rPr>
          <w:t xml:space="preserve"> </w:t>
        </w:r>
        <w:r w:rsidRPr="00B35BF2" w:rsidDel="002615DB">
          <w:t>a</w:t>
        </w:r>
        <w:r w:rsidRPr="00B35BF2" w:rsidDel="002615DB">
          <w:rPr>
            <w:spacing w:val="-1"/>
          </w:rPr>
          <w:t>n</w:t>
        </w:r>
        <w:r w:rsidRPr="00B35BF2" w:rsidDel="002615DB">
          <w:t>d</w:t>
        </w:r>
        <w:r w:rsidRPr="00B35BF2" w:rsidDel="002615DB">
          <w:rPr>
            <w:spacing w:val="-2"/>
          </w:rPr>
          <w:t xml:space="preserve"> </w:t>
        </w:r>
        <w:r w:rsidRPr="00B35BF2" w:rsidDel="002615DB">
          <w:t>t</w:t>
        </w:r>
        <w:r w:rsidRPr="00B35BF2" w:rsidDel="002615DB">
          <w:rPr>
            <w:spacing w:val="-1"/>
          </w:rPr>
          <w:t>h</w:t>
        </w:r>
        <w:r w:rsidRPr="00B35BF2" w:rsidDel="002615DB">
          <w:rPr>
            <w:spacing w:val="2"/>
          </w:rPr>
          <w:t>i</w:t>
        </w:r>
        <w:r w:rsidRPr="00B35BF2" w:rsidDel="002615DB">
          <w:t>s</w:t>
        </w:r>
        <w:r w:rsidRPr="00B35BF2" w:rsidDel="002615DB">
          <w:rPr>
            <w:spacing w:val="-3"/>
          </w:rPr>
          <w:t xml:space="preserve"> </w:t>
        </w:r>
        <w:r w:rsidRPr="00B35BF2" w:rsidDel="002615DB">
          <w:rPr>
            <w:spacing w:val="-1"/>
          </w:rPr>
          <w:t>C</w:t>
        </w:r>
        <w:r w:rsidRPr="00B35BF2" w:rsidDel="002615DB">
          <w:rPr>
            <w:spacing w:val="1"/>
          </w:rPr>
          <w:t>od</w:t>
        </w:r>
        <w:r w:rsidRPr="00B35BF2" w:rsidDel="002615DB">
          <w:t>e.</w:t>
        </w:r>
      </w:moveFrom>
    </w:p>
    <w:moveFromRangeEnd w:id="73"/>
    <w:p w14:paraId="546ACE92" w14:textId="39CCF34E" w:rsidR="00E2707A" w:rsidRDefault="00E2707A" w:rsidP="00C16689">
      <w:pPr>
        <w:spacing w:before="33"/>
        <w:ind w:left="4266" w:right="4263"/>
      </w:pPr>
    </w:p>
    <w:p w14:paraId="069ED85F" w14:textId="55B1D231" w:rsidR="00C16689" w:rsidRPr="00B7057C" w:rsidRDefault="00C16689" w:rsidP="002A4041">
      <w:pPr>
        <w:spacing w:before="33"/>
        <w:ind w:left="810" w:right="4263" w:hanging="810"/>
        <w:rPr>
          <w:b/>
          <w:bCs/>
        </w:rPr>
      </w:pPr>
      <w:r w:rsidRPr="00B7057C">
        <w:rPr>
          <w:b/>
          <w:bCs/>
        </w:rPr>
        <w:t xml:space="preserve">Approved </w:t>
      </w:r>
      <w:r w:rsidRPr="00AB0361">
        <w:rPr>
          <w:b/>
          <w:bCs/>
          <w:u w:val="single"/>
        </w:rPr>
        <w:t>__</w:t>
      </w:r>
      <w:r w:rsidR="002A4041" w:rsidRPr="00AB0361">
        <w:rPr>
          <w:b/>
          <w:bCs/>
          <w:u w:val="single"/>
        </w:rPr>
        <w:t>10/18/</w:t>
      </w:r>
      <w:del w:id="91" w:author="Anne Schaum" w:date="2023-08-22T17:22:00Z">
        <w:r w:rsidR="002A4041" w:rsidRPr="00AB0361" w:rsidDel="00484334">
          <w:rPr>
            <w:b/>
            <w:bCs/>
            <w:u w:val="single"/>
          </w:rPr>
          <w:delText xml:space="preserve">22 </w:delText>
        </w:r>
      </w:del>
      <w:ins w:id="92" w:author="Anne Schaum" w:date="2023-08-22T17:22:00Z">
        <w:r w:rsidR="00484334" w:rsidRPr="00AB0361">
          <w:rPr>
            <w:b/>
            <w:bCs/>
            <w:u w:val="single"/>
          </w:rPr>
          <w:t>2</w:t>
        </w:r>
        <w:r w:rsidR="00484334">
          <w:rPr>
            <w:b/>
            <w:bCs/>
            <w:u w:val="single"/>
          </w:rPr>
          <w:t>3</w:t>
        </w:r>
        <w:r w:rsidR="00484334" w:rsidRPr="00AB0361">
          <w:rPr>
            <w:b/>
            <w:bCs/>
            <w:u w:val="single"/>
          </w:rPr>
          <w:t xml:space="preserve"> </w:t>
        </w:r>
      </w:ins>
      <w:r w:rsidRPr="00AB0361">
        <w:rPr>
          <w:b/>
          <w:bCs/>
          <w:u w:val="single"/>
        </w:rPr>
        <w:t>__</w:t>
      </w:r>
      <w:r w:rsidRPr="00B7057C">
        <w:rPr>
          <w:b/>
          <w:bCs/>
        </w:rPr>
        <w:t xml:space="preserve"> at annual meeting.</w:t>
      </w:r>
    </w:p>
    <w:sectPr w:rsidR="00C16689" w:rsidRPr="00B7057C" w:rsidSect="00F57B96">
      <w:pgSz w:w="12240" w:h="15840"/>
      <w:pgMar w:top="1080" w:right="1080" w:bottom="1080" w:left="1080" w:header="0" w:footer="720" w:gutter="0"/>
      <w:cols w:space="720"/>
      <w:docGrid w:linePitch="272"/>
      <w:sectPrChange w:id="93" w:author="Anne Schaum" w:date="2023-09-11T17:26:00Z">
        <w:sectPr w:rsidR="00C16689" w:rsidRPr="00B7057C" w:rsidSect="00F57B96">
          <w:pgMar w:top="1080" w:right="1080" w:bottom="1080" w:left="1080" w:header="0" w:footer="0" w:gutter="0"/>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4B568A" w14:textId="77777777" w:rsidR="00E05ED0" w:rsidRDefault="00E05ED0">
      <w:r>
        <w:separator/>
      </w:r>
    </w:p>
  </w:endnote>
  <w:endnote w:type="continuationSeparator" w:id="0">
    <w:p w14:paraId="7A59F24B" w14:textId="77777777" w:rsidR="00E05ED0" w:rsidRDefault="00E05E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2C2A46" w14:textId="77777777" w:rsidR="00E05ED0" w:rsidRDefault="00E05ED0">
      <w:r>
        <w:separator/>
      </w:r>
    </w:p>
  </w:footnote>
  <w:footnote w:type="continuationSeparator" w:id="0">
    <w:p w14:paraId="3CE083A2" w14:textId="77777777" w:rsidR="00E05ED0" w:rsidRDefault="00E05ED0">
      <w:r>
        <w:continuationSeparator/>
      </w:r>
    </w:p>
  </w:footnote>
  <w:footnote w:id="1">
    <w:p w14:paraId="32F7D811" w14:textId="37533C5F" w:rsidR="000D2A5F" w:rsidDel="00484334" w:rsidRDefault="00F57B96">
      <w:pPr>
        <w:pStyle w:val="FootnoteText"/>
        <w:tabs>
          <w:tab w:val="right" w:pos="9990"/>
        </w:tabs>
        <w:rPr>
          <w:del w:id="16" w:author="Anne Schaum" w:date="2023-08-22T17:23:00Z"/>
        </w:rPr>
        <w:pPrChange w:id="17" w:author="Anne Schaum" w:date="2023-09-11T17:20:00Z">
          <w:pPr>
            <w:pStyle w:val="FootnoteText"/>
          </w:pPr>
        </w:pPrChange>
      </w:pPr>
      <w:ins w:id="18" w:author="Anne Schaum" w:date="2023-09-11T17:19:00Z">
        <w:r>
          <w:t xml:space="preserve">Modified </w:t>
        </w:r>
      </w:ins>
      <w:ins w:id="19" w:author="Anne Schaum" w:date="2023-09-11T17:20:00Z">
        <w:r>
          <w:t>9/11/23</w:t>
        </w:r>
        <w:r>
          <w:tab/>
        </w:r>
      </w:ins>
      <w:ins w:id="20" w:author="Anne Schaum" w:date="2023-09-11T17:22:00Z">
        <w:r>
          <w:rPr>
            <w:rStyle w:val="PageNumber"/>
          </w:rPr>
          <w:fldChar w:fldCharType="begin"/>
        </w:r>
        <w:r>
          <w:rPr>
            <w:rStyle w:val="PageNumber"/>
          </w:rPr>
          <w:instrText xml:space="preserve"> PAGE </w:instrText>
        </w:r>
      </w:ins>
      <w:r>
        <w:rPr>
          <w:rStyle w:val="PageNumber"/>
        </w:rPr>
        <w:fldChar w:fldCharType="separate"/>
      </w:r>
      <w:r>
        <w:rPr>
          <w:rStyle w:val="PageNumber"/>
          <w:noProof/>
        </w:rPr>
        <w:t>2</w:t>
      </w:r>
      <w:ins w:id="21" w:author="Anne Schaum" w:date="2023-09-11T17:22:00Z">
        <w:r>
          <w:rPr>
            <w:rStyle w:val="PageNumber"/>
          </w:rPr>
          <w:fldChar w:fldCharType="end"/>
        </w:r>
      </w:ins>
    </w:p>
  </w:footnote>
  <w:footnote w:id="2">
    <w:p w14:paraId="1276708E" w14:textId="3C231042" w:rsidR="0012225C" w:rsidRPr="0012225C" w:rsidRDefault="0012225C" w:rsidP="0012225C">
      <w:pPr>
        <w:spacing w:line="220" w:lineRule="exact"/>
        <w:ind w:left="915"/>
        <w:rPr>
          <w:sz w:val="16"/>
          <w:szCs w:val="16"/>
        </w:rPr>
      </w:pPr>
      <w:r w:rsidRPr="00C16689">
        <w:rPr>
          <w:rStyle w:val="FootnoteReference"/>
        </w:rPr>
        <w:footnoteRef/>
      </w:r>
      <w:r w:rsidRPr="00C16689">
        <w:t xml:space="preserve"> </w:t>
      </w:r>
      <w:r w:rsidRPr="00C16689">
        <w:rPr>
          <w:sz w:val="16"/>
          <w:szCs w:val="16"/>
        </w:rPr>
        <w:t>F</w:t>
      </w:r>
      <w:r w:rsidRPr="00C16689">
        <w:rPr>
          <w:spacing w:val="1"/>
          <w:sz w:val="16"/>
          <w:szCs w:val="16"/>
        </w:rPr>
        <w:t>o</w:t>
      </w:r>
      <w:r w:rsidRPr="00C16689">
        <w:rPr>
          <w:sz w:val="16"/>
          <w:szCs w:val="16"/>
        </w:rPr>
        <w:t>r</w:t>
      </w:r>
      <w:r w:rsidRPr="00C16689">
        <w:rPr>
          <w:spacing w:val="-2"/>
          <w:sz w:val="16"/>
          <w:szCs w:val="16"/>
        </w:rPr>
        <w:t xml:space="preserve"> </w:t>
      </w:r>
      <w:r w:rsidRPr="00C16689">
        <w:rPr>
          <w:spacing w:val="1"/>
          <w:sz w:val="16"/>
          <w:szCs w:val="16"/>
        </w:rPr>
        <w:t>p</w:t>
      </w:r>
      <w:r w:rsidRPr="00C16689">
        <w:rPr>
          <w:spacing w:val="-1"/>
          <w:sz w:val="16"/>
          <w:szCs w:val="16"/>
        </w:rPr>
        <w:t>u</w:t>
      </w:r>
      <w:r w:rsidRPr="00C16689">
        <w:rPr>
          <w:spacing w:val="1"/>
          <w:sz w:val="16"/>
          <w:szCs w:val="16"/>
        </w:rPr>
        <w:t>rpo</w:t>
      </w:r>
      <w:r w:rsidRPr="00C16689">
        <w:rPr>
          <w:spacing w:val="-1"/>
          <w:sz w:val="16"/>
          <w:szCs w:val="16"/>
        </w:rPr>
        <w:t>s</w:t>
      </w:r>
      <w:r w:rsidRPr="00C16689">
        <w:rPr>
          <w:sz w:val="16"/>
          <w:szCs w:val="16"/>
        </w:rPr>
        <w:t>es</w:t>
      </w:r>
      <w:r w:rsidRPr="00C16689">
        <w:rPr>
          <w:spacing w:val="-7"/>
          <w:sz w:val="16"/>
          <w:szCs w:val="16"/>
        </w:rPr>
        <w:t xml:space="preserve"> </w:t>
      </w:r>
      <w:r w:rsidRPr="00C16689">
        <w:rPr>
          <w:spacing w:val="1"/>
          <w:sz w:val="16"/>
          <w:szCs w:val="16"/>
        </w:rPr>
        <w:t>o</w:t>
      </w:r>
      <w:r w:rsidRPr="00C16689">
        <w:rPr>
          <w:sz w:val="16"/>
          <w:szCs w:val="16"/>
        </w:rPr>
        <w:t>f</w:t>
      </w:r>
      <w:r w:rsidRPr="00C16689">
        <w:rPr>
          <w:spacing w:val="-3"/>
          <w:sz w:val="16"/>
          <w:szCs w:val="16"/>
        </w:rPr>
        <w:t xml:space="preserve"> </w:t>
      </w:r>
      <w:r w:rsidRPr="00C16689">
        <w:rPr>
          <w:sz w:val="16"/>
          <w:szCs w:val="16"/>
        </w:rPr>
        <w:t>t</w:t>
      </w:r>
      <w:r w:rsidRPr="00C16689">
        <w:rPr>
          <w:spacing w:val="-1"/>
          <w:sz w:val="16"/>
          <w:szCs w:val="16"/>
        </w:rPr>
        <w:t>h</w:t>
      </w:r>
      <w:r w:rsidRPr="00C16689">
        <w:rPr>
          <w:sz w:val="16"/>
          <w:szCs w:val="16"/>
        </w:rPr>
        <w:t>is</w:t>
      </w:r>
      <w:r w:rsidRPr="00C16689">
        <w:rPr>
          <w:spacing w:val="-1"/>
          <w:sz w:val="16"/>
          <w:szCs w:val="16"/>
        </w:rPr>
        <w:t xml:space="preserve"> C</w:t>
      </w:r>
      <w:r w:rsidRPr="00C16689">
        <w:rPr>
          <w:spacing w:val="1"/>
          <w:sz w:val="16"/>
          <w:szCs w:val="16"/>
        </w:rPr>
        <w:t>od</w:t>
      </w:r>
      <w:r w:rsidRPr="00C16689">
        <w:rPr>
          <w:sz w:val="16"/>
          <w:szCs w:val="16"/>
        </w:rPr>
        <w:t>e,</w:t>
      </w:r>
      <w:r w:rsidRPr="00C16689">
        <w:rPr>
          <w:spacing w:val="-4"/>
          <w:sz w:val="16"/>
          <w:szCs w:val="16"/>
        </w:rPr>
        <w:t xml:space="preserve"> </w:t>
      </w:r>
      <w:r w:rsidRPr="00C16689">
        <w:rPr>
          <w:sz w:val="16"/>
          <w:szCs w:val="16"/>
        </w:rPr>
        <w:t>a T</w:t>
      </w:r>
      <w:r w:rsidRPr="00C16689">
        <w:rPr>
          <w:spacing w:val="1"/>
          <w:sz w:val="16"/>
          <w:szCs w:val="16"/>
        </w:rPr>
        <w:t>r</w:t>
      </w:r>
      <w:r w:rsidRPr="00C16689">
        <w:rPr>
          <w:spacing w:val="-1"/>
          <w:sz w:val="16"/>
          <w:szCs w:val="16"/>
        </w:rPr>
        <w:t>us</w:t>
      </w:r>
      <w:r w:rsidRPr="00C16689">
        <w:rPr>
          <w:sz w:val="16"/>
          <w:szCs w:val="16"/>
        </w:rPr>
        <w:t>tee</w:t>
      </w:r>
      <w:r w:rsidRPr="00C16689">
        <w:rPr>
          <w:spacing w:val="-5"/>
          <w:sz w:val="16"/>
          <w:szCs w:val="16"/>
        </w:rPr>
        <w:t xml:space="preserve"> </w:t>
      </w:r>
      <w:r w:rsidRPr="00C16689">
        <w:rPr>
          <w:spacing w:val="2"/>
          <w:sz w:val="16"/>
          <w:szCs w:val="16"/>
        </w:rPr>
        <w:t>s</w:t>
      </w:r>
      <w:r w:rsidRPr="00C16689">
        <w:rPr>
          <w:spacing w:val="-1"/>
          <w:sz w:val="16"/>
          <w:szCs w:val="16"/>
        </w:rPr>
        <w:t>h</w:t>
      </w:r>
      <w:r w:rsidRPr="00C16689">
        <w:rPr>
          <w:sz w:val="16"/>
          <w:szCs w:val="16"/>
        </w:rPr>
        <w:t>all</w:t>
      </w:r>
      <w:r w:rsidRPr="00C16689">
        <w:rPr>
          <w:spacing w:val="-4"/>
          <w:sz w:val="16"/>
          <w:szCs w:val="16"/>
        </w:rPr>
        <w:t xml:space="preserve"> </w:t>
      </w:r>
      <w:r w:rsidRPr="00C16689">
        <w:rPr>
          <w:spacing w:val="1"/>
          <w:sz w:val="16"/>
          <w:szCs w:val="16"/>
        </w:rPr>
        <w:t>b</w:t>
      </w:r>
      <w:r w:rsidRPr="00C16689">
        <w:rPr>
          <w:sz w:val="16"/>
          <w:szCs w:val="16"/>
        </w:rPr>
        <w:t>e</w:t>
      </w:r>
      <w:r w:rsidRPr="00C16689">
        <w:rPr>
          <w:spacing w:val="-1"/>
          <w:sz w:val="16"/>
          <w:szCs w:val="16"/>
        </w:rPr>
        <w:t xml:space="preserve"> </w:t>
      </w:r>
      <w:r w:rsidRPr="00C16689">
        <w:rPr>
          <w:spacing w:val="1"/>
          <w:sz w:val="16"/>
          <w:szCs w:val="16"/>
        </w:rPr>
        <w:t>d</w:t>
      </w:r>
      <w:r w:rsidRPr="00C16689">
        <w:rPr>
          <w:sz w:val="16"/>
          <w:szCs w:val="16"/>
        </w:rPr>
        <w:t>e</w:t>
      </w:r>
      <w:r w:rsidRPr="00C16689">
        <w:rPr>
          <w:spacing w:val="3"/>
          <w:sz w:val="16"/>
          <w:szCs w:val="16"/>
        </w:rPr>
        <w:t>e</w:t>
      </w:r>
      <w:r w:rsidRPr="00C16689">
        <w:rPr>
          <w:spacing w:val="-4"/>
          <w:sz w:val="16"/>
          <w:szCs w:val="16"/>
        </w:rPr>
        <w:t>m</w:t>
      </w:r>
      <w:r w:rsidRPr="00C16689">
        <w:rPr>
          <w:sz w:val="16"/>
          <w:szCs w:val="16"/>
        </w:rPr>
        <w:t>ed</w:t>
      </w:r>
      <w:r w:rsidRPr="00C16689">
        <w:rPr>
          <w:spacing w:val="-4"/>
          <w:sz w:val="16"/>
          <w:szCs w:val="16"/>
        </w:rPr>
        <w:t xml:space="preserve"> </w:t>
      </w:r>
      <w:r w:rsidRPr="00C16689">
        <w:rPr>
          <w:sz w:val="16"/>
          <w:szCs w:val="16"/>
        </w:rPr>
        <w:t>to</w:t>
      </w:r>
      <w:r w:rsidRPr="00C16689">
        <w:rPr>
          <w:spacing w:val="-1"/>
          <w:sz w:val="16"/>
          <w:szCs w:val="16"/>
        </w:rPr>
        <w:t xml:space="preserve"> </w:t>
      </w:r>
      <w:r w:rsidRPr="00C16689">
        <w:rPr>
          <w:spacing w:val="1"/>
          <w:sz w:val="16"/>
          <w:szCs w:val="16"/>
        </w:rPr>
        <w:t>b</w:t>
      </w:r>
      <w:r w:rsidRPr="00C16689">
        <w:rPr>
          <w:sz w:val="16"/>
          <w:szCs w:val="16"/>
        </w:rPr>
        <w:t>e</w:t>
      </w:r>
      <w:r w:rsidRPr="00C16689">
        <w:rPr>
          <w:spacing w:val="-1"/>
          <w:sz w:val="16"/>
          <w:szCs w:val="16"/>
        </w:rPr>
        <w:t xml:space="preserve"> </w:t>
      </w:r>
      <w:r w:rsidRPr="00C16689">
        <w:rPr>
          <w:b/>
          <w:bCs/>
          <w:sz w:val="16"/>
          <w:szCs w:val="16"/>
        </w:rPr>
        <w:t>“</w:t>
      </w:r>
      <w:r w:rsidRPr="00C16689">
        <w:rPr>
          <w:b/>
          <w:bCs/>
          <w:spacing w:val="1"/>
          <w:sz w:val="16"/>
          <w:szCs w:val="16"/>
        </w:rPr>
        <w:t>pr</w:t>
      </w:r>
      <w:r w:rsidRPr="00C16689">
        <w:rPr>
          <w:b/>
          <w:bCs/>
          <w:sz w:val="16"/>
          <w:szCs w:val="16"/>
        </w:rPr>
        <w:t>ese</w:t>
      </w:r>
      <w:r w:rsidRPr="00C16689">
        <w:rPr>
          <w:b/>
          <w:bCs/>
          <w:spacing w:val="-1"/>
          <w:sz w:val="16"/>
          <w:szCs w:val="16"/>
        </w:rPr>
        <w:t>n</w:t>
      </w:r>
      <w:r w:rsidRPr="00C16689">
        <w:rPr>
          <w:b/>
          <w:bCs/>
          <w:sz w:val="16"/>
          <w:szCs w:val="16"/>
        </w:rPr>
        <w:t>t</w:t>
      </w:r>
      <w:r w:rsidRPr="00C16689">
        <w:rPr>
          <w:b/>
          <w:bCs/>
          <w:spacing w:val="-7"/>
          <w:sz w:val="16"/>
          <w:szCs w:val="16"/>
        </w:rPr>
        <w:t xml:space="preserve"> </w:t>
      </w:r>
      <w:r w:rsidRPr="00C16689">
        <w:rPr>
          <w:b/>
          <w:bCs/>
          <w:sz w:val="16"/>
          <w:szCs w:val="16"/>
        </w:rPr>
        <w:t>in</w:t>
      </w:r>
      <w:r w:rsidRPr="00C16689">
        <w:rPr>
          <w:b/>
          <w:bCs/>
          <w:spacing w:val="-3"/>
          <w:sz w:val="16"/>
          <w:szCs w:val="16"/>
        </w:rPr>
        <w:t xml:space="preserve"> </w:t>
      </w:r>
      <w:r w:rsidRPr="00C16689">
        <w:rPr>
          <w:b/>
          <w:bCs/>
          <w:spacing w:val="1"/>
          <w:sz w:val="16"/>
          <w:szCs w:val="16"/>
        </w:rPr>
        <w:t>p</w:t>
      </w:r>
      <w:r w:rsidRPr="00C16689">
        <w:rPr>
          <w:b/>
          <w:bCs/>
          <w:sz w:val="16"/>
          <w:szCs w:val="16"/>
        </w:rPr>
        <w:t>e</w:t>
      </w:r>
      <w:r w:rsidRPr="00C16689">
        <w:rPr>
          <w:b/>
          <w:bCs/>
          <w:spacing w:val="1"/>
          <w:sz w:val="16"/>
          <w:szCs w:val="16"/>
        </w:rPr>
        <w:t>r</w:t>
      </w:r>
      <w:r w:rsidRPr="00C16689">
        <w:rPr>
          <w:b/>
          <w:bCs/>
          <w:spacing w:val="-1"/>
          <w:sz w:val="16"/>
          <w:szCs w:val="16"/>
        </w:rPr>
        <w:t>s</w:t>
      </w:r>
      <w:r w:rsidRPr="00C16689">
        <w:rPr>
          <w:b/>
          <w:bCs/>
          <w:spacing w:val="1"/>
          <w:sz w:val="16"/>
          <w:szCs w:val="16"/>
        </w:rPr>
        <w:t>o</w:t>
      </w:r>
      <w:r w:rsidRPr="00C16689">
        <w:rPr>
          <w:b/>
          <w:bCs/>
          <w:spacing w:val="-1"/>
          <w:sz w:val="16"/>
          <w:szCs w:val="16"/>
        </w:rPr>
        <w:t>n</w:t>
      </w:r>
      <w:r w:rsidRPr="00C16689">
        <w:rPr>
          <w:b/>
          <w:bCs/>
          <w:sz w:val="16"/>
          <w:szCs w:val="16"/>
        </w:rPr>
        <w:t>”</w:t>
      </w:r>
      <w:r w:rsidRPr="00C16689">
        <w:rPr>
          <w:spacing w:val="-5"/>
          <w:sz w:val="16"/>
          <w:szCs w:val="16"/>
        </w:rPr>
        <w:t xml:space="preserve"> </w:t>
      </w:r>
      <w:r w:rsidRPr="00C16689">
        <w:rPr>
          <w:sz w:val="16"/>
          <w:szCs w:val="16"/>
        </w:rPr>
        <w:t>at</w:t>
      </w:r>
      <w:r w:rsidRPr="00C16689">
        <w:rPr>
          <w:spacing w:val="-1"/>
          <w:sz w:val="16"/>
          <w:szCs w:val="16"/>
        </w:rPr>
        <w:t xml:space="preserve"> </w:t>
      </w:r>
      <w:r w:rsidRPr="00C16689">
        <w:rPr>
          <w:spacing w:val="3"/>
          <w:sz w:val="16"/>
          <w:szCs w:val="16"/>
        </w:rPr>
        <w:t>a</w:t>
      </w:r>
      <w:r w:rsidRPr="00C16689">
        <w:rPr>
          <w:spacing w:val="1"/>
          <w:sz w:val="16"/>
          <w:szCs w:val="16"/>
        </w:rPr>
        <w:t>n</w:t>
      </w:r>
      <w:r w:rsidRPr="00C16689">
        <w:rPr>
          <w:sz w:val="16"/>
          <w:szCs w:val="16"/>
        </w:rPr>
        <w:t>y</w:t>
      </w:r>
      <w:r w:rsidRPr="00C16689">
        <w:rPr>
          <w:spacing w:val="-6"/>
          <w:sz w:val="16"/>
          <w:szCs w:val="16"/>
        </w:rPr>
        <w:t xml:space="preserve"> </w:t>
      </w:r>
      <w:r w:rsidRPr="00C16689">
        <w:rPr>
          <w:spacing w:val="1"/>
          <w:sz w:val="16"/>
          <w:szCs w:val="16"/>
        </w:rPr>
        <w:t>Bo</w:t>
      </w:r>
      <w:r w:rsidRPr="00C16689">
        <w:rPr>
          <w:sz w:val="16"/>
          <w:szCs w:val="16"/>
        </w:rPr>
        <w:t>a</w:t>
      </w:r>
      <w:r w:rsidRPr="00C16689">
        <w:rPr>
          <w:spacing w:val="1"/>
          <w:sz w:val="16"/>
          <w:szCs w:val="16"/>
        </w:rPr>
        <w:t>r</w:t>
      </w:r>
      <w:r w:rsidRPr="00C16689">
        <w:rPr>
          <w:sz w:val="16"/>
          <w:szCs w:val="16"/>
        </w:rPr>
        <w:t>d M</w:t>
      </w:r>
      <w:r w:rsidRPr="00C16689">
        <w:rPr>
          <w:spacing w:val="1"/>
          <w:sz w:val="16"/>
          <w:szCs w:val="16"/>
        </w:rPr>
        <w:t>e</w:t>
      </w:r>
      <w:r w:rsidRPr="00C16689">
        <w:rPr>
          <w:sz w:val="16"/>
          <w:szCs w:val="16"/>
        </w:rPr>
        <w:t>eti</w:t>
      </w:r>
      <w:r w:rsidRPr="00C16689">
        <w:rPr>
          <w:spacing w:val="1"/>
          <w:sz w:val="16"/>
          <w:szCs w:val="16"/>
        </w:rPr>
        <w:t>n</w:t>
      </w:r>
      <w:r w:rsidRPr="00C16689">
        <w:rPr>
          <w:sz w:val="16"/>
          <w:szCs w:val="16"/>
        </w:rPr>
        <w:t>g</w:t>
      </w:r>
      <w:r w:rsidRPr="00C16689">
        <w:rPr>
          <w:spacing w:val="-8"/>
          <w:sz w:val="16"/>
          <w:szCs w:val="16"/>
        </w:rPr>
        <w:t xml:space="preserve"> </w:t>
      </w:r>
      <w:r w:rsidRPr="00C16689">
        <w:rPr>
          <w:sz w:val="16"/>
          <w:szCs w:val="16"/>
        </w:rPr>
        <w:t xml:space="preserve">if </w:t>
      </w:r>
      <w:r w:rsidRPr="00C16689">
        <w:rPr>
          <w:spacing w:val="-1"/>
          <w:sz w:val="16"/>
          <w:szCs w:val="16"/>
        </w:rPr>
        <w:t>su</w:t>
      </w:r>
      <w:r w:rsidRPr="00C16689">
        <w:rPr>
          <w:spacing w:val="3"/>
          <w:sz w:val="16"/>
          <w:szCs w:val="16"/>
        </w:rPr>
        <w:t>c</w:t>
      </w:r>
      <w:r w:rsidRPr="00C16689">
        <w:rPr>
          <w:sz w:val="16"/>
          <w:szCs w:val="16"/>
        </w:rPr>
        <w:t>h</w:t>
      </w:r>
      <w:r w:rsidRPr="00C16689">
        <w:rPr>
          <w:spacing w:val="-5"/>
          <w:sz w:val="16"/>
          <w:szCs w:val="16"/>
        </w:rPr>
        <w:t xml:space="preserve"> </w:t>
      </w:r>
      <w:r w:rsidRPr="00C16689">
        <w:rPr>
          <w:spacing w:val="3"/>
          <w:sz w:val="16"/>
          <w:szCs w:val="16"/>
        </w:rPr>
        <w:t>T</w:t>
      </w:r>
      <w:r w:rsidRPr="00C16689">
        <w:rPr>
          <w:spacing w:val="1"/>
          <w:sz w:val="16"/>
          <w:szCs w:val="16"/>
        </w:rPr>
        <w:t>r</w:t>
      </w:r>
      <w:r w:rsidRPr="00C16689">
        <w:rPr>
          <w:spacing w:val="-1"/>
          <w:sz w:val="16"/>
          <w:szCs w:val="16"/>
        </w:rPr>
        <w:t>us</w:t>
      </w:r>
      <w:r w:rsidRPr="00C16689">
        <w:rPr>
          <w:sz w:val="16"/>
          <w:szCs w:val="16"/>
        </w:rPr>
        <w:t>tee:</w:t>
      </w:r>
      <w:r w:rsidRPr="00C16689">
        <w:rPr>
          <w:spacing w:val="44"/>
          <w:sz w:val="16"/>
          <w:szCs w:val="16"/>
        </w:rPr>
        <w:t xml:space="preserve"> </w:t>
      </w:r>
      <w:r w:rsidRPr="00C16689">
        <w:rPr>
          <w:spacing w:val="1"/>
          <w:sz w:val="16"/>
          <w:szCs w:val="16"/>
        </w:rPr>
        <w:t>(</w:t>
      </w:r>
      <w:r w:rsidRPr="00C16689">
        <w:rPr>
          <w:sz w:val="16"/>
          <w:szCs w:val="16"/>
        </w:rPr>
        <w:t>i)</w:t>
      </w:r>
      <w:r w:rsidRPr="00C16689">
        <w:rPr>
          <w:spacing w:val="-1"/>
          <w:sz w:val="16"/>
          <w:szCs w:val="16"/>
        </w:rPr>
        <w:t xml:space="preserve"> </w:t>
      </w:r>
      <w:r w:rsidRPr="00C16689">
        <w:rPr>
          <w:spacing w:val="1"/>
          <w:sz w:val="16"/>
          <w:szCs w:val="16"/>
        </w:rPr>
        <w:t>p</w:t>
      </w:r>
      <w:r w:rsidRPr="00C16689">
        <w:rPr>
          <w:sz w:val="16"/>
          <w:szCs w:val="16"/>
        </w:rPr>
        <w:t>a</w:t>
      </w:r>
      <w:r w:rsidRPr="00C16689">
        <w:rPr>
          <w:spacing w:val="1"/>
          <w:sz w:val="16"/>
          <w:szCs w:val="16"/>
        </w:rPr>
        <w:t>r</w:t>
      </w:r>
      <w:r w:rsidRPr="00C16689">
        <w:rPr>
          <w:sz w:val="16"/>
          <w:szCs w:val="16"/>
        </w:rPr>
        <w:t>tici</w:t>
      </w:r>
      <w:r w:rsidRPr="00C16689">
        <w:rPr>
          <w:spacing w:val="1"/>
          <w:sz w:val="16"/>
          <w:szCs w:val="16"/>
        </w:rPr>
        <w:t>p</w:t>
      </w:r>
      <w:r w:rsidRPr="00C16689">
        <w:rPr>
          <w:sz w:val="16"/>
          <w:szCs w:val="16"/>
        </w:rPr>
        <w:t>ates</w:t>
      </w:r>
      <w:r w:rsidRPr="00C16689">
        <w:rPr>
          <w:spacing w:val="-9"/>
          <w:sz w:val="16"/>
          <w:szCs w:val="16"/>
        </w:rPr>
        <w:t xml:space="preserve"> </w:t>
      </w:r>
      <w:r w:rsidRPr="00C16689">
        <w:rPr>
          <w:spacing w:val="1"/>
          <w:sz w:val="16"/>
          <w:szCs w:val="16"/>
        </w:rPr>
        <w:t>a</w:t>
      </w:r>
      <w:r w:rsidRPr="00C16689">
        <w:rPr>
          <w:sz w:val="16"/>
          <w:szCs w:val="16"/>
        </w:rPr>
        <w:t>t</w:t>
      </w:r>
      <w:r w:rsidRPr="00C16689">
        <w:rPr>
          <w:spacing w:val="-1"/>
          <w:sz w:val="16"/>
          <w:szCs w:val="16"/>
        </w:rPr>
        <w:t xml:space="preserve"> </w:t>
      </w:r>
      <w:r w:rsidRPr="00C16689">
        <w:rPr>
          <w:sz w:val="16"/>
          <w:szCs w:val="16"/>
        </w:rPr>
        <w:t>t</w:t>
      </w:r>
      <w:r w:rsidRPr="00C16689">
        <w:rPr>
          <w:spacing w:val="-1"/>
          <w:sz w:val="16"/>
          <w:szCs w:val="16"/>
        </w:rPr>
        <w:t>h</w:t>
      </w:r>
      <w:r w:rsidRPr="00C16689">
        <w:rPr>
          <w:sz w:val="16"/>
          <w:szCs w:val="16"/>
        </w:rPr>
        <w:t>e</w:t>
      </w:r>
      <w:r w:rsidRPr="00C16689">
        <w:rPr>
          <w:spacing w:val="-1"/>
          <w:sz w:val="16"/>
          <w:szCs w:val="16"/>
        </w:rPr>
        <w:t xml:space="preserve"> </w:t>
      </w:r>
      <w:r w:rsidRPr="00C16689">
        <w:rPr>
          <w:spacing w:val="1"/>
          <w:sz w:val="16"/>
          <w:szCs w:val="16"/>
        </w:rPr>
        <w:t>Bo</w:t>
      </w:r>
      <w:r w:rsidRPr="00C16689">
        <w:rPr>
          <w:sz w:val="16"/>
          <w:szCs w:val="16"/>
        </w:rPr>
        <w:t>a</w:t>
      </w:r>
      <w:r w:rsidRPr="00C16689">
        <w:rPr>
          <w:spacing w:val="1"/>
          <w:sz w:val="16"/>
          <w:szCs w:val="16"/>
        </w:rPr>
        <w:t>r</w:t>
      </w:r>
      <w:r w:rsidRPr="00C16689">
        <w:rPr>
          <w:sz w:val="16"/>
          <w:szCs w:val="16"/>
        </w:rPr>
        <w:t>d</w:t>
      </w:r>
      <w:r w:rsidRPr="00C16689">
        <w:rPr>
          <w:spacing w:val="-4"/>
          <w:sz w:val="16"/>
          <w:szCs w:val="16"/>
        </w:rPr>
        <w:t xml:space="preserve"> </w:t>
      </w:r>
      <w:r w:rsidRPr="00C16689">
        <w:rPr>
          <w:sz w:val="16"/>
          <w:szCs w:val="16"/>
        </w:rPr>
        <w:t>M</w:t>
      </w:r>
      <w:r w:rsidRPr="00C16689">
        <w:rPr>
          <w:spacing w:val="1"/>
          <w:sz w:val="16"/>
          <w:szCs w:val="16"/>
        </w:rPr>
        <w:t>e</w:t>
      </w:r>
      <w:r w:rsidRPr="00C16689">
        <w:rPr>
          <w:sz w:val="16"/>
          <w:szCs w:val="16"/>
        </w:rPr>
        <w:t>eti</w:t>
      </w:r>
      <w:r w:rsidRPr="00C16689">
        <w:rPr>
          <w:spacing w:val="-1"/>
          <w:sz w:val="16"/>
          <w:szCs w:val="16"/>
        </w:rPr>
        <w:t>n</w:t>
      </w:r>
      <w:r w:rsidRPr="00C16689">
        <w:rPr>
          <w:sz w:val="16"/>
          <w:szCs w:val="16"/>
        </w:rPr>
        <w:t>g</w:t>
      </w:r>
      <w:r w:rsidRPr="00C16689">
        <w:rPr>
          <w:spacing w:val="-8"/>
          <w:sz w:val="16"/>
          <w:szCs w:val="16"/>
        </w:rPr>
        <w:t xml:space="preserve"> </w:t>
      </w:r>
      <w:r w:rsidRPr="00C16689">
        <w:rPr>
          <w:spacing w:val="3"/>
          <w:sz w:val="16"/>
          <w:szCs w:val="16"/>
        </w:rPr>
        <w:t>b</w:t>
      </w:r>
      <w:r w:rsidRPr="00C16689">
        <w:rPr>
          <w:sz w:val="16"/>
          <w:szCs w:val="16"/>
        </w:rPr>
        <w:t>y</w:t>
      </w:r>
      <w:r w:rsidRPr="00C16689">
        <w:rPr>
          <w:spacing w:val="-3"/>
          <w:sz w:val="16"/>
          <w:szCs w:val="16"/>
        </w:rPr>
        <w:t xml:space="preserve"> </w:t>
      </w:r>
      <w:r w:rsidRPr="00C16689">
        <w:rPr>
          <w:spacing w:val="-1"/>
          <w:sz w:val="16"/>
          <w:szCs w:val="16"/>
        </w:rPr>
        <w:t>m</w:t>
      </w:r>
      <w:r w:rsidRPr="00C16689">
        <w:rPr>
          <w:sz w:val="16"/>
          <w:szCs w:val="16"/>
        </w:rPr>
        <w:t>e</w:t>
      </w:r>
      <w:r w:rsidRPr="00C16689">
        <w:rPr>
          <w:spacing w:val="3"/>
          <w:sz w:val="16"/>
          <w:szCs w:val="16"/>
        </w:rPr>
        <w:t>a</w:t>
      </w:r>
      <w:r w:rsidRPr="00C16689">
        <w:rPr>
          <w:spacing w:val="-1"/>
          <w:sz w:val="16"/>
          <w:szCs w:val="16"/>
        </w:rPr>
        <w:t>n</w:t>
      </w:r>
      <w:r w:rsidRPr="00C16689">
        <w:rPr>
          <w:sz w:val="16"/>
          <w:szCs w:val="16"/>
        </w:rPr>
        <w:t>s</w:t>
      </w:r>
      <w:r w:rsidRPr="00C16689">
        <w:rPr>
          <w:spacing w:val="-5"/>
          <w:sz w:val="16"/>
          <w:szCs w:val="16"/>
        </w:rPr>
        <w:t xml:space="preserve"> </w:t>
      </w:r>
      <w:r w:rsidRPr="00C16689">
        <w:rPr>
          <w:spacing w:val="3"/>
          <w:sz w:val="16"/>
          <w:szCs w:val="16"/>
        </w:rPr>
        <w:t>o</w:t>
      </w:r>
      <w:r w:rsidRPr="00C16689">
        <w:rPr>
          <w:sz w:val="16"/>
          <w:szCs w:val="16"/>
        </w:rPr>
        <w:t>f</w:t>
      </w:r>
      <w:r w:rsidRPr="00C16689">
        <w:rPr>
          <w:spacing w:val="-3"/>
          <w:sz w:val="16"/>
          <w:szCs w:val="16"/>
        </w:rPr>
        <w:t xml:space="preserve"> </w:t>
      </w:r>
      <w:r w:rsidRPr="00C16689">
        <w:rPr>
          <w:sz w:val="16"/>
          <w:szCs w:val="16"/>
        </w:rPr>
        <w:t>c</w:t>
      </w:r>
      <w:r w:rsidRPr="00C16689">
        <w:rPr>
          <w:spacing w:val="4"/>
          <w:sz w:val="16"/>
          <w:szCs w:val="16"/>
        </w:rPr>
        <w:t>o</w:t>
      </w:r>
      <w:r w:rsidRPr="00C16689">
        <w:rPr>
          <w:spacing w:val="-1"/>
          <w:sz w:val="16"/>
          <w:szCs w:val="16"/>
        </w:rPr>
        <w:t>mm</w:t>
      </w:r>
      <w:r w:rsidRPr="00C16689">
        <w:rPr>
          <w:spacing w:val="1"/>
          <w:sz w:val="16"/>
          <w:szCs w:val="16"/>
        </w:rPr>
        <w:t>u</w:t>
      </w:r>
      <w:r w:rsidRPr="00C16689">
        <w:rPr>
          <w:spacing w:val="-1"/>
          <w:sz w:val="16"/>
          <w:szCs w:val="16"/>
        </w:rPr>
        <w:t>n</w:t>
      </w:r>
      <w:r w:rsidRPr="00C16689">
        <w:rPr>
          <w:sz w:val="16"/>
          <w:szCs w:val="16"/>
        </w:rPr>
        <w:t>icati</w:t>
      </w:r>
      <w:r w:rsidRPr="00C16689">
        <w:rPr>
          <w:spacing w:val="4"/>
          <w:sz w:val="16"/>
          <w:szCs w:val="16"/>
        </w:rPr>
        <w:t>o</w:t>
      </w:r>
      <w:r w:rsidRPr="00C16689">
        <w:rPr>
          <w:spacing w:val="-1"/>
          <w:sz w:val="16"/>
          <w:szCs w:val="16"/>
        </w:rPr>
        <w:t>n</w:t>
      </w:r>
      <w:r w:rsidRPr="00C16689">
        <w:rPr>
          <w:sz w:val="16"/>
          <w:szCs w:val="16"/>
        </w:rPr>
        <w:t>s</w:t>
      </w:r>
      <w:r w:rsidRPr="00C16689">
        <w:rPr>
          <w:spacing w:val="-13"/>
          <w:sz w:val="16"/>
          <w:szCs w:val="16"/>
        </w:rPr>
        <w:t xml:space="preserve"> </w:t>
      </w:r>
      <w:r w:rsidRPr="00C16689">
        <w:rPr>
          <w:sz w:val="16"/>
          <w:szCs w:val="16"/>
        </w:rPr>
        <w:t>e</w:t>
      </w:r>
      <w:r w:rsidRPr="00C16689">
        <w:rPr>
          <w:spacing w:val="1"/>
          <w:sz w:val="16"/>
          <w:szCs w:val="16"/>
        </w:rPr>
        <w:t>q</w:t>
      </w:r>
      <w:r w:rsidRPr="00C16689">
        <w:rPr>
          <w:spacing w:val="-1"/>
          <w:sz w:val="16"/>
          <w:szCs w:val="16"/>
        </w:rPr>
        <w:t>u</w:t>
      </w:r>
      <w:r w:rsidRPr="00C16689">
        <w:rPr>
          <w:sz w:val="16"/>
          <w:szCs w:val="16"/>
        </w:rPr>
        <w:t>i</w:t>
      </w:r>
      <w:r w:rsidRPr="00C16689">
        <w:rPr>
          <w:spacing w:val="3"/>
          <w:sz w:val="16"/>
          <w:szCs w:val="16"/>
        </w:rPr>
        <w:t>p</w:t>
      </w:r>
      <w:r w:rsidRPr="00C16689">
        <w:rPr>
          <w:spacing w:val="-1"/>
          <w:sz w:val="16"/>
          <w:szCs w:val="16"/>
        </w:rPr>
        <w:t>m</w:t>
      </w:r>
      <w:r w:rsidRPr="00C16689">
        <w:rPr>
          <w:spacing w:val="3"/>
          <w:sz w:val="16"/>
          <w:szCs w:val="16"/>
        </w:rPr>
        <w:t>e</w:t>
      </w:r>
      <w:r w:rsidRPr="00C16689">
        <w:rPr>
          <w:spacing w:val="-1"/>
          <w:sz w:val="16"/>
          <w:szCs w:val="16"/>
        </w:rPr>
        <w:t>n</w:t>
      </w:r>
      <w:r w:rsidRPr="00C16689">
        <w:rPr>
          <w:sz w:val="16"/>
          <w:szCs w:val="16"/>
        </w:rPr>
        <w:t>t</w:t>
      </w:r>
      <w:r w:rsidRPr="00C16689">
        <w:rPr>
          <w:spacing w:val="-8"/>
          <w:sz w:val="16"/>
          <w:szCs w:val="16"/>
        </w:rPr>
        <w:t xml:space="preserve"> </w:t>
      </w:r>
      <w:r w:rsidRPr="00C16689">
        <w:rPr>
          <w:spacing w:val="1"/>
          <w:w w:val="99"/>
          <w:sz w:val="16"/>
          <w:szCs w:val="16"/>
        </w:rPr>
        <w:t>b</w:t>
      </w:r>
      <w:r w:rsidRPr="00C16689">
        <w:rPr>
          <w:spacing w:val="-1"/>
          <w:w w:val="99"/>
          <w:sz w:val="16"/>
          <w:szCs w:val="16"/>
        </w:rPr>
        <w:t>u</w:t>
      </w:r>
      <w:r w:rsidRPr="00C16689">
        <w:rPr>
          <w:w w:val="99"/>
          <w:sz w:val="16"/>
          <w:szCs w:val="16"/>
        </w:rPr>
        <w:t xml:space="preserve">t </w:t>
      </w:r>
      <w:r w:rsidRPr="00C16689">
        <w:rPr>
          <w:spacing w:val="1"/>
          <w:w w:val="99"/>
          <w:sz w:val="16"/>
          <w:szCs w:val="16"/>
        </w:rPr>
        <w:t>o</w:t>
      </w:r>
      <w:r w:rsidRPr="00C16689">
        <w:rPr>
          <w:spacing w:val="-1"/>
          <w:w w:val="99"/>
          <w:sz w:val="16"/>
          <w:szCs w:val="16"/>
        </w:rPr>
        <w:t>n</w:t>
      </w:r>
      <w:r w:rsidRPr="00C16689">
        <w:rPr>
          <w:spacing w:val="2"/>
          <w:w w:val="99"/>
          <w:sz w:val="16"/>
          <w:szCs w:val="16"/>
        </w:rPr>
        <w:t>l</w:t>
      </w:r>
      <w:r w:rsidRPr="00C16689">
        <w:rPr>
          <w:w w:val="99"/>
          <w:sz w:val="16"/>
          <w:szCs w:val="16"/>
        </w:rPr>
        <w:t>y</w:t>
      </w:r>
      <w:r w:rsidRPr="00C16689">
        <w:rPr>
          <w:spacing w:val="-3"/>
          <w:sz w:val="16"/>
          <w:szCs w:val="16"/>
        </w:rPr>
        <w:t xml:space="preserve"> </w:t>
      </w:r>
      <w:r w:rsidRPr="00C16689">
        <w:rPr>
          <w:spacing w:val="2"/>
          <w:sz w:val="16"/>
          <w:szCs w:val="16"/>
        </w:rPr>
        <w:t>i</w:t>
      </w:r>
      <w:r w:rsidRPr="00C16689">
        <w:rPr>
          <w:sz w:val="16"/>
          <w:szCs w:val="16"/>
        </w:rPr>
        <w:t>f</w:t>
      </w:r>
      <w:r w:rsidRPr="00C16689">
        <w:rPr>
          <w:spacing w:val="-2"/>
          <w:sz w:val="16"/>
          <w:szCs w:val="16"/>
        </w:rPr>
        <w:t xml:space="preserve"> </w:t>
      </w:r>
      <w:r w:rsidRPr="00C16689">
        <w:rPr>
          <w:sz w:val="16"/>
          <w:szCs w:val="16"/>
        </w:rPr>
        <w:t>all</w:t>
      </w:r>
      <w:r w:rsidRPr="00C16689">
        <w:rPr>
          <w:spacing w:val="-2"/>
          <w:sz w:val="16"/>
          <w:szCs w:val="16"/>
        </w:rPr>
        <w:t xml:space="preserve"> </w:t>
      </w:r>
      <w:r w:rsidRPr="00C16689">
        <w:rPr>
          <w:spacing w:val="3"/>
          <w:sz w:val="16"/>
          <w:szCs w:val="16"/>
        </w:rPr>
        <w:t>T</w:t>
      </w:r>
      <w:r w:rsidRPr="00C16689">
        <w:rPr>
          <w:spacing w:val="1"/>
          <w:sz w:val="16"/>
          <w:szCs w:val="16"/>
        </w:rPr>
        <w:t>r</w:t>
      </w:r>
      <w:r w:rsidRPr="00C16689">
        <w:rPr>
          <w:spacing w:val="-1"/>
          <w:sz w:val="16"/>
          <w:szCs w:val="16"/>
        </w:rPr>
        <w:t>us</w:t>
      </w:r>
      <w:r w:rsidRPr="00C16689">
        <w:rPr>
          <w:sz w:val="16"/>
          <w:szCs w:val="16"/>
        </w:rPr>
        <w:t>tees</w:t>
      </w:r>
      <w:r w:rsidRPr="00C16689">
        <w:rPr>
          <w:spacing w:val="-7"/>
          <w:sz w:val="16"/>
          <w:szCs w:val="16"/>
        </w:rPr>
        <w:t xml:space="preserve"> </w:t>
      </w:r>
      <w:r w:rsidRPr="00C16689">
        <w:rPr>
          <w:spacing w:val="1"/>
          <w:sz w:val="16"/>
          <w:szCs w:val="16"/>
        </w:rPr>
        <w:t>p</w:t>
      </w:r>
      <w:r w:rsidRPr="00C16689">
        <w:rPr>
          <w:sz w:val="16"/>
          <w:szCs w:val="16"/>
        </w:rPr>
        <w:t>a</w:t>
      </w:r>
      <w:r w:rsidRPr="00C16689">
        <w:rPr>
          <w:spacing w:val="1"/>
          <w:sz w:val="16"/>
          <w:szCs w:val="16"/>
        </w:rPr>
        <w:t>r</w:t>
      </w:r>
      <w:r w:rsidRPr="00C16689">
        <w:rPr>
          <w:sz w:val="16"/>
          <w:szCs w:val="16"/>
        </w:rPr>
        <w:t>tici</w:t>
      </w:r>
      <w:r w:rsidRPr="00C16689">
        <w:rPr>
          <w:spacing w:val="1"/>
          <w:sz w:val="16"/>
          <w:szCs w:val="16"/>
        </w:rPr>
        <w:t>p</w:t>
      </w:r>
      <w:r w:rsidRPr="00C16689">
        <w:rPr>
          <w:sz w:val="16"/>
          <w:szCs w:val="16"/>
        </w:rPr>
        <w:t>at</w:t>
      </w:r>
      <w:r w:rsidRPr="00C16689">
        <w:rPr>
          <w:spacing w:val="2"/>
          <w:sz w:val="16"/>
          <w:szCs w:val="16"/>
        </w:rPr>
        <w:t>i</w:t>
      </w:r>
      <w:r w:rsidRPr="00C16689">
        <w:rPr>
          <w:spacing w:val="-1"/>
          <w:sz w:val="16"/>
          <w:szCs w:val="16"/>
        </w:rPr>
        <w:t>n</w:t>
      </w:r>
      <w:r w:rsidRPr="00C16689">
        <w:rPr>
          <w:sz w:val="16"/>
          <w:szCs w:val="16"/>
        </w:rPr>
        <w:t>g</w:t>
      </w:r>
      <w:r w:rsidRPr="00C16689">
        <w:rPr>
          <w:spacing w:val="-11"/>
          <w:sz w:val="16"/>
          <w:szCs w:val="16"/>
        </w:rPr>
        <w:t xml:space="preserve"> </w:t>
      </w:r>
      <w:r w:rsidRPr="00C16689">
        <w:rPr>
          <w:sz w:val="16"/>
          <w:szCs w:val="16"/>
        </w:rPr>
        <w:t>at</w:t>
      </w:r>
      <w:r w:rsidRPr="00C16689">
        <w:rPr>
          <w:spacing w:val="-1"/>
          <w:sz w:val="16"/>
          <w:szCs w:val="16"/>
        </w:rPr>
        <w:t xml:space="preserve"> </w:t>
      </w:r>
      <w:r w:rsidRPr="00C16689">
        <w:rPr>
          <w:spacing w:val="2"/>
          <w:sz w:val="16"/>
          <w:szCs w:val="16"/>
        </w:rPr>
        <w:t>t</w:t>
      </w:r>
      <w:r w:rsidRPr="00C16689">
        <w:rPr>
          <w:spacing w:val="-1"/>
          <w:sz w:val="16"/>
          <w:szCs w:val="16"/>
        </w:rPr>
        <w:t>h</w:t>
      </w:r>
      <w:r w:rsidRPr="00C16689">
        <w:rPr>
          <w:sz w:val="16"/>
          <w:szCs w:val="16"/>
        </w:rPr>
        <w:t>e</w:t>
      </w:r>
      <w:r w:rsidRPr="00C16689">
        <w:rPr>
          <w:spacing w:val="-1"/>
          <w:sz w:val="16"/>
          <w:szCs w:val="16"/>
        </w:rPr>
        <w:t xml:space="preserve"> </w:t>
      </w:r>
      <w:r w:rsidRPr="00C16689">
        <w:rPr>
          <w:spacing w:val="1"/>
          <w:sz w:val="16"/>
          <w:szCs w:val="16"/>
        </w:rPr>
        <w:t>Bo</w:t>
      </w:r>
      <w:r w:rsidRPr="00C16689">
        <w:rPr>
          <w:sz w:val="16"/>
          <w:szCs w:val="16"/>
        </w:rPr>
        <w:t>a</w:t>
      </w:r>
      <w:r w:rsidRPr="00C16689">
        <w:rPr>
          <w:spacing w:val="1"/>
          <w:sz w:val="16"/>
          <w:szCs w:val="16"/>
        </w:rPr>
        <w:t>r</w:t>
      </w:r>
      <w:r w:rsidRPr="00C16689">
        <w:rPr>
          <w:sz w:val="16"/>
          <w:szCs w:val="16"/>
        </w:rPr>
        <w:t>d</w:t>
      </w:r>
      <w:r w:rsidRPr="00C16689">
        <w:rPr>
          <w:spacing w:val="-4"/>
          <w:sz w:val="16"/>
          <w:szCs w:val="16"/>
        </w:rPr>
        <w:t xml:space="preserve"> </w:t>
      </w:r>
      <w:r w:rsidRPr="00C16689">
        <w:rPr>
          <w:sz w:val="16"/>
          <w:szCs w:val="16"/>
        </w:rPr>
        <w:t>M</w:t>
      </w:r>
      <w:r w:rsidRPr="00C16689">
        <w:rPr>
          <w:spacing w:val="1"/>
          <w:sz w:val="16"/>
          <w:szCs w:val="16"/>
        </w:rPr>
        <w:t>e</w:t>
      </w:r>
      <w:r w:rsidRPr="00C16689">
        <w:rPr>
          <w:sz w:val="16"/>
          <w:szCs w:val="16"/>
        </w:rPr>
        <w:t>eti</w:t>
      </w:r>
      <w:r w:rsidRPr="00C16689">
        <w:rPr>
          <w:spacing w:val="-1"/>
          <w:sz w:val="16"/>
          <w:szCs w:val="16"/>
        </w:rPr>
        <w:t>n</w:t>
      </w:r>
      <w:r w:rsidRPr="00C16689">
        <w:rPr>
          <w:sz w:val="16"/>
          <w:szCs w:val="16"/>
        </w:rPr>
        <w:t>g</w:t>
      </w:r>
      <w:r w:rsidRPr="00C16689">
        <w:rPr>
          <w:spacing w:val="-8"/>
          <w:sz w:val="16"/>
          <w:szCs w:val="16"/>
        </w:rPr>
        <w:t xml:space="preserve"> </w:t>
      </w:r>
      <w:r w:rsidRPr="00C16689">
        <w:rPr>
          <w:sz w:val="16"/>
          <w:szCs w:val="16"/>
        </w:rPr>
        <w:t>c</w:t>
      </w:r>
      <w:r w:rsidRPr="00C16689">
        <w:rPr>
          <w:spacing w:val="3"/>
          <w:sz w:val="16"/>
          <w:szCs w:val="16"/>
        </w:rPr>
        <w:t>a</w:t>
      </w:r>
      <w:r w:rsidRPr="00C16689">
        <w:rPr>
          <w:sz w:val="16"/>
          <w:szCs w:val="16"/>
        </w:rPr>
        <w:t>n</w:t>
      </w:r>
      <w:r w:rsidRPr="00C16689">
        <w:rPr>
          <w:spacing w:val="-4"/>
          <w:sz w:val="16"/>
          <w:szCs w:val="16"/>
        </w:rPr>
        <w:t xml:space="preserve"> </w:t>
      </w:r>
      <w:r w:rsidRPr="00C16689">
        <w:rPr>
          <w:spacing w:val="1"/>
          <w:sz w:val="16"/>
          <w:szCs w:val="16"/>
        </w:rPr>
        <w:t>h</w:t>
      </w:r>
      <w:r w:rsidRPr="00C16689">
        <w:rPr>
          <w:sz w:val="16"/>
          <w:szCs w:val="16"/>
        </w:rPr>
        <w:t>e</w:t>
      </w:r>
      <w:r w:rsidRPr="00C16689">
        <w:rPr>
          <w:spacing w:val="1"/>
          <w:sz w:val="16"/>
          <w:szCs w:val="16"/>
        </w:rPr>
        <w:t>a</w:t>
      </w:r>
      <w:r w:rsidRPr="00C16689">
        <w:rPr>
          <w:sz w:val="16"/>
          <w:szCs w:val="16"/>
        </w:rPr>
        <w:t>r</w:t>
      </w:r>
      <w:r w:rsidRPr="00C16689">
        <w:rPr>
          <w:spacing w:val="-2"/>
          <w:sz w:val="16"/>
          <w:szCs w:val="16"/>
        </w:rPr>
        <w:t xml:space="preserve"> </w:t>
      </w:r>
      <w:r w:rsidRPr="00C16689">
        <w:rPr>
          <w:sz w:val="16"/>
          <w:szCs w:val="16"/>
        </w:rPr>
        <w:t>e</w:t>
      </w:r>
      <w:r w:rsidRPr="00C16689">
        <w:rPr>
          <w:spacing w:val="1"/>
          <w:sz w:val="16"/>
          <w:szCs w:val="16"/>
        </w:rPr>
        <w:t>a</w:t>
      </w:r>
      <w:r w:rsidRPr="00C16689">
        <w:rPr>
          <w:sz w:val="16"/>
          <w:szCs w:val="16"/>
        </w:rPr>
        <w:t>ch</w:t>
      </w:r>
      <w:r w:rsidRPr="00C16689">
        <w:rPr>
          <w:spacing w:val="-5"/>
          <w:sz w:val="16"/>
          <w:szCs w:val="16"/>
        </w:rPr>
        <w:t xml:space="preserve"> </w:t>
      </w:r>
      <w:r w:rsidRPr="00C16689">
        <w:rPr>
          <w:spacing w:val="1"/>
          <w:sz w:val="16"/>
          <w:szCs w:val="16"/>
        </w:rPr>
        <w:t>o</w:t>
      </w:r>
      <w:r w:rsidRPr="00C16689">
        <w:rPr>
          <w:sz w:val="16"/>
          <w:szCs w:val="16"/>
        </w:rPr>
        <w:t>t</w:t>
      </w:r>
      <w:r w:rsidRPr="00C16689">
        <w:rPr>
          <w:spacing w:val="-1"/>
          <w:sz w:val="16"/>
          <w:szCs w:val="16"/>
        </w:rPr>
        <w:t>h</w:t>
      </w:r>
      <w:r w:rsidRPr="00C16689">
        <w:rPr>
          <w:sz w:val="16"/>
          <w:szCs w:val="16"/>
        </w:rPr>
        <w:t>er</w:t>
      </w:r>
      <w:r w:rsidRPr="00C16689">
        <w:rPr>
          <w:spacing w:val="-3"/>
          <w:sz w:val="16"/>
          <w:szCs w:val="16"/>
        </w:rPr>
        <w:t xml:space="preserve"> </w:t>
      </w:r>
      <w:r w:rsidRPr="00C16689">
        <w:rPr>
          <w:spacing w:val="3"/>
          <w:sz w:val="16"/>
          <w:szCs w:val="16"/>
        </w:rPr>
        <w:t>T</w:t>
      </w:r>
      <w:r w:rsidRPr="00C16689">
        <w:rPr>
          <w:spacing w:val="1"/>
          <w:sz w:val="16"/>
          <w:szCs w:val="16"/>
        </w:rPr>
        <w:t>r</w:t>
      </w:r>
      <w:r w:rsidRPr="00C16689">
        <w:rPr>
          <w:spacing w:val="-1"/>
          <w:sz w:val="16"/>
          <w:szCs w:val="16"/>
        </w:rPr>
        <w:t>us</w:t>
      </w:r>
      <w:r w:rsidRPr="00C16689">
        <w:rPr>
          <w:sz w:val="16"/>
          <w:szCs w:val="16"/>
        </w:rPr>
        <w:t>tee,</w:t>
      </w:r>
      <w:r w:rsidRPr="00C16689">
        <w:rPr>
          <w:spacing w:val="-5"/>
          <w:sz w:val="16"/>
          <w:szCs w:val="16"/>
        </w:rPr>
        <w:t xml:space="preserve"> </w:t>
      </w:r>
      <w:r w:rsidRPr="00C16689">
        <w:rPr>
          <w:spacing w:val="1"/>
          <w:sz w:val="16"/>
          <w:szCs w:val="16"/>
        </w:rPr>
        <w:t>o</w:t>
      </w:r>
      <w:r w:rsidRPr="00C16689">
        <w:rPr>
          <w:sz w:val="16"/>
          <w:szCs w:val="16"/>
        </w:rPr>
        <w:t>r</w:t>
      </w:r>
      <w:r w:rsidRPr="00C16689">
        <w:rPr>
          <w:spacing w:val="-1"/>
          <w:sz w:val="16"/>
          <w:szCs w:val="16"/>
        </w:rPr>
        <w:t xml:space="preserve"> </w:t>
      </w:r>
      <w:r w:rsidRPr="00C16689">
        <w:rPr>
          <w:spacing w:val="1"/>
          <w:sz w:val="16"/>
          <w:szCs w:val="16"/>
        </w:rPr>
        <w:t>(</w:t>
      </w:r>
      <w:r w:rsidRPr="00C16689">
        <w:rPr>
          <w:sz w:val="16"/>
          <w:szCs w:val="16"/>
        </w:rPr>
        <w:t>ii)</w:t>
      </w:r>
      <w:r w:rsidRPr="00C16689">
        <w:rPr>
          <w:spacing w:val="-1"/>
          <w:sz w:val="16"/>
          <w:szCs w:val="16"/>
        </w:rPr>
        <w:t xml:space="preserve"> </w:t>
      </w:r>
      <w:r w:rsidRPr="00C16689">
        <w:rPr>
          <w:spacing w:val="-3"/>
          <w:sz w:val="16"/>
          <w:szCs w:val="16"/>
        </w:rPr>
        <w:t>i</w:t>
      </w:r>
      <w:r w:rsidRPr="00C16689">
        <w:rPr>
          <w:sz w:val="16"/>
          <w:szCs w:val="16"/>
        </w:rPr>
        <w:t>s</w:t>
      </w:r>
      <w:r w:rsidRPr="00C16689">
        <w:rPr>
          <w:spacing w:val="-1"/>
          <w:sz w:val="16"/>
          <w:szCs w:val="16"/>
        </w:rPr>
        <w:t xml:space="preserve"> </w:t>
      </w:r>
      <w:r w:rsidR="00C16689" w:rsidRPr="00C16689">
        <w:rPr>
          <w:sz w:val="16"/>
          <w:szCs w:val="16"/>
        </w:rPr>
        <w:t>physically</w:t>
      </w:r>
      <w:r w:rsidRPr="00C16689">
        <w:rPr>
          <w:sz w:val="16"/>
          <w:szCs w:val="16"/>
        </w:rPr>
        <w:t xml:space="preserve"> </w:t>
      </w:r>
      <w:r w:rsidRPr="00C16689">
        <w:rPr>
          <w:spacing w:val="1"/>
          <w:sz w:val="16"/>
          <w:szCs w:val="16"/>
        </w:rPr>
        <w:t>pr</w:t>
      </w:r>
      <w:r w:rsidRPr="00C16689">
        <w:rPr>
          <w:sz w:val="16"/>
          <w:szCs w:val="16"/>
        </w:rPr>
        <w:t>ese</w:t>
      </w:r>
      <w:r w:rsidRPr="00C16689">
        <w:rPr>
          <w:spacing w:val="-1"/>
          <w:sz w:val="16"/>
          <w:szCs w:val="16"/>
        </w:rPr>
        <w:t>n</w:t>
      </w:r>
      <w:r w:rsidRPr="00C16689">
        <w:rPr>
          <w:sz w:val="16"/>
          <w:szCs w:val="16"/>
        </w:rPr>
        <w:t>t</w:t>
      </w:r>
      <w:r w:rsidRPr="00C16689">
        <w:rPr>
          <w:spacing w:val="-6"/>
          <w:sz w:val="16"/>
          <w:szCs w:val="16"/>
        </w:rPr>
        <w:t xml:space="preserve"> </w:t>
      </w:r>
      <w:r w:rsidRPr="00C16689">
        <w:rPr>
          <w:spacing w:val="1"/>
          <w:sz w:val="16"/>
          <w:szCs w:val="16"/>
        </w:rPr>
        <w:t>a</w:t>
      </w:r>
      <w:r w:rsidRPr="00C16689">
        <w:rPr>
          <w:sz w:val="16"/>
          <w:szCs w:val="16"/>
        </w:rPr>
        <w:t>t</w:t>
      </w:r>
      <w:r w:rsidRPr="00C16689">
        <w:rPr>
          <w:spacing w:val="-1"/>
          <w:sz w:val="16"/>
          <w:szCs w:val="16"/>
        </w:rPr>
        <w:t xml:space="preserve"> </w:t>
      </w:r>
      <w:r w:rsidRPr="00C16689">
        <w:rPr>
          <w:sz w:val="16"/>
          <w:szCs w:val="16"/>
        </w:rPr>
        <w:t>t</w:t>
      </w:r>
      <w:r w:rsidRPr="00C16689">
        <w:rPr>
          <w:spacing w:val="-1"/>
          <w:sz w:val="16"/>
          <w:szCs w:val="16"/>
        </w:rPr>
        <w:t>h</w:t>
      </w:r>
      <w:r w:rsidRPr="00C16689">
        <w:rPr>
          <w:sz w:val="16"/>
          <w:szCs w:val="16"/>
        </w:rPr>
        <w:t>e</w:t>
      </w:r>
      <w:r w:rsidRPr="00C16689">
        <w:rPr>
          <w:spacing w:val="-1"/>
          <w:sz w:val="16"/>
          <w:szCs w:val="16"/>
        </w:rPr>
        <w:t xml:space="preserve"> </w:t>
      </w:r>
      <w:r w:rsidRPr="00C16689">
        <w:rPr>
          <w:spacing w:val="1"/>
          <w:sz w:val="16"/>
          <w:szCs w:val="16"/>
        </w:rPr>
        <w:t>Bo</w:t>
      </w:r>
      <w:r w:rsidRPr="00C16689">
        <w:rPr>
          <w:sz w:val="16"/>
          <w:szCs w:val="16"/>
        </w:rPr>
        <w:t>a</w:t>
      </w:r>
      <w:r w:rsidRPr="00C16689">
        <w:rPr>
          <w:spacing w:val="1"/>
          <w:sz w:val="16"/>
          <w:szCs w:val="16"/>
        </w:rPr>
        <w:t>r</w:t>
      </w:r>
      <w:r w:rsidRPr="00C16689">
        <w:rPr>
          <w:sz w:val="16"/>
          <w:szCs w:val="16"/>
        </w:rPr>
        <w:t>d</w:t>
      </w:r>
      <w:r w:rsidRPr="00C16689">
        <w:rPr>
          <w:spacing w:val="-4"/>
          <w:sz w:val="16"/>
          <w:szCs w:val="16"/>
        </w:rPr>
        <w:t xml:space="preserve"> </w:t>
      </w:r>
      <w:r w:rsidRPr="00C16689">
        <w:rPr>
          <w:sz w:val="16"/>
          <w:szCs w:val="16"/>
        </w:rPr>
        <w:t>M</w:t>
      </w:r>
      <w:r w:rsidRPr="00C16689">
        <w:rPr>
          <w:spacing w:val="1"/>
          <w:sz w:val="16"/>
          <w:szCs w:val="16"/>
        </w:rPr>
        <w:t>e</w:t>
      </w:r>
      <w:r w:rsidRPr="00C16689">
        <w:rPr>
          <w:sz w:val="16"/>
          <w:szCs w:val="16"/>
        </w:rPr>
        <w:t>eti</w:t>
      </w:r>
      <w:r w:rsidRPr="00C16689">
        <w:rPr>
          <w:spacing w:val="-1"/>
          <w:sz w:val="16"/>
          <w:szCs w:val="16"/>
        </w:rPr>
        <w:t>ng</w:t>
      </w:r>
      <w:r w:rsidRPr="00C16689">
        <w:t>.</w:t>
      </w:r>
      <w:r w:rsidRPr="00C16689">
        <w:rPr>
          <w:spacing w:val="46"/>
        </w:rPr>
        <w:t xml:space="preserve"> </w:t>
      </w:r>
    </w:p>
    <w:p w14:paraId="34868189" w14:textId="64C8AE82" w:rsidR="0012225C" w:rsidRDefault="0012225C">
      <w:pPr>
        <w:pStyle w:val="FootnoteText"/>
      </w:pPr>
    </w:p>
  </w:footnote>
  <w:footnote w:id="3">
    <w:p w14:paraId="75FD8C3C" w14:textId="77777777" w:rsidR="00B1703F" w:rsidDel="00484334" w:rsidRDefault="00B1703F">
      <w:pPr>
        <w:pStyle w:val="FootnoteText"/>
        <w:rPr>
          <w:del w:id="57" w:author="Anne Schaum" w:date="2023-08-22T17:22:00Z"/>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47187"/>
    <w:multiLevelType w:val="hybridMultilevel"/>
    <w:tmpl w:val="E8CC8AE6"/>
    <w:lvl w:ilvl="0" w:tplc="FFFFFFFF">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3074948"/>
    <w:multiLevelType w:val="hybridMultilevel"/>
    <w:tmpl w:val="27AEBA9E"/>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783AE1"/>
    <w:multiLevelType w:val="hybridMultilevel"/>
    <w:tmpl w:val="E8CC8AE6"/>
    <w:lvl w:ilvl="0" w:tplc="FFFFFFFF">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40F6D2E"/>
    <w:multiLevelType w:val="hybridMultilevel"/>
    <w:tmpl w:val="172AF2D0"/>
    <w:lvl w:ilvl="0" w:tplc="FFFFFFFF">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start w:val="1"/>
      <w:numFmt w:val="decimal"/>
      <w:lvlText w:val="(%3)"/>
      <w:lvlJc w:val="left"/>
      <w:pPr>
        <w:ind w:left="2565" w:hanging="585"/>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47B1F96"/>
    <w:multiLevelType w:val="hybridMultilevel"/>
    <w:tmpl w:val="CE8A2B6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542E3C"/>
    <w:multiLevelType w:val="hybridMultilevel"/>
    <w:tmpl w:val="172AF2D0"/>
    <w:lvl w:ilvl="0" w:tplc="FFFFFFFF">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start w:val="1"/>
      <w:numFmt w:val="decimal"/>
      <w:lvlText w:val="(%3)"/>
      <w:lvlJc w:val="left"/>
      <w:pPr>
        <w:ind w:left="2565" w:hanging="585"/>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D843D35"/>
    <w:multiLevelType w:val="hybridMultilevel"/>
    <w:tmpl w:val="172AF2D0"/>
    <w:lvl w:ilvl="0" w:tplc="FFFFFFFF">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start w:val="1"/>
      <w:numFmt w:val="decimal"/>
      <w:lvlText w:val="(%3)"/>
      <w:lvlJc w:val="left"/>
      <w:pPr>
        <w:ind w:left="2565" w:hanging="585"/>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2173598"/>
    <w:multiLevelType w:val="hybridMultilevel"/>
    <w:tmpl w:val="E8CC8AE6"/>
    <w:lvl w:ilvl="0" w:tplc="FFFFFFFF">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2F61622"/>
    <w:multiLevelType w:val="hybridMultilevel"/>
    <w:tmpl w:val="172AF2D0"/>
    <w:lvl w:ilvl="0" w:tplc="FFFFFFFF">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start w:val="1"/>
      <w:numFmt w:val="decimal"/>
      <w:lvlText w:val="(%3)"/>
      <w:lvlJc w:val="left"/>
      <w:pPr>
        <w:ind w:left="2565" w:hanging="585"/>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9201097"/>
    <w:multiLevelType w:val="hybridMultilevel"/>
    <w:tmpl w:val="4EB880A8"/>
    <w:lvl w:ilvl="0" w:tplc="0B2E52DC">
      <w:start w:val="1"/>
      <w:numFmt w:val="lowerRoman"/>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4C58D0"/>
    <w:multiLevelType w:val="hybridMultilevel"/>
    <w:tmpl w:val="172AF2D0"/>
    <w:lvl w:ilvl="0" w:tplc="FFFFFFFF">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start w:val="1"/>
      <w:numFmt w:val="decimal"/>
      <w:lvlText w:val="(%3)"/>
      <w:lvlJc w:val="left"/>
      <w:pPr>
        <w:ind w:left="2565" w:hanging="585"/>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C807F8D"/>
    <w:multiLevelType w:val="multilevel"/>
    <w:tmpl w:val="24228B14"/>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2" w15:restartNumberingAfterBreak="0">
    <w:nsid w:val="1EEE5353"/>
    <w:multiLevelType w:val="hybridMultilevel"/>
    <w:tmpl w:val="E2160114"/>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811B74"/>
    <w:multiLevelType w:val="hybridMultilevel"/>
    <w:tmpl w:val="172AF2D0"/>
    <w:lvl w:ilvl="0" w:tplc="FFFFFFFF">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start w:val="1"/>
      <w:numFmt w:val="decimal"/>
      <w:lvlText w:val="(%3)"/>
      <w:lvlJc w:val="left"/>
      <w:pPr>
        <w:ind w:left="2565" w:hanging="585"/>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5D3572A"/>
    <w:multiLevelType w:val="hybridMultilevel"/>
    <w:tmpl w:val="5ABEAC0C"/>
    <w:lvl w:ilvl="0" w:tplc="0409001B">
      <w:start w:val="1"/>
      <w:numFmt w:val="lowerRoman"/>
      <w:lvlText w:val="%1."/>
      <w:lvlJc w:val="right"/>
      <w:pPr>
        <w:ind w:left="2264" w:hanging="360"/>
      </w:pPr>
    </w:lvl>
    <w:lvl w:ilvl="1" w:tplc="04090019" w:tentative="1">
      <w:start w:val="1"/>
      <w:numFmt w:val="lowerLetter"/>
      <w:lvlText w:val="%2."/>
      <w:lvlJc w:val="left"/>
      <w:pPr>
        <w:ind w:left="2984" w:hanging="360"/>
      </w:pPr>
    </w:lvl>
    <w:lvl w:ilvl="2" w:tplc="0409001B">
      <w:start w:val="1"/>
      <w:numFmt w:val="lowerRoman"/>
      <w:lvlText w:val="%3."/>
      <w:lvlJc w:val="right"/>
      <w:pPr>
        <w:ind w:left="3704" w:hanging="180"/>
      </w:pPr>
    </w:lvl>
    <w:lvl w:ilvl="3" w:tplc="0409000F" w:tentative="1">
      <w:start w:val="1"/>
      <w:numFmt w:val="decimal"/>
      <w:lvlText w:val="%4."/>
      <w:lvlJc w:val="left"/>
      <w:pPr>
        <w:ind w:left="4424" w:hanging="360"/>
      </w:pPr>
    </w:lvl>
    <w:lvl w:ilvl="4" w:tplc="04090019" w:tentative="1">
      <w:start w:val="1"/>
      <w:numFmt w:val="lowerLetter"/>
      <w:lvlText w:val="%5."/>
      <w:lvlJc w:val="left"/>
      <w:pPr>
        <w:ind w:left="5144" w:hanging="360"/>
      </w:pPr>
    </w:lvl>
    <w:lvl w:ilvl="5" w:tplc="0409001B" w:tentative="1">
      <w:start w:val="1"/>
      <w:numFmt w:val="lowerRoman"/>
      <w:lvlText w:val="%6."/>
      <w:lvlJc w:val="right"/>
      <w:pPr>
        <w:ind w:left="5864" w:hanging="180"/>
      </w:pPr>
    </w:lvl>
    <w:lvl w:ilvl="6" w:tplc="0409000F" w:tentative="1">
      <w:start w:val="1"/>
      <w:numFmt w:val="decimal"/>
      <w:lvlText w:val="%7."/>
      <w:lvlJc w:val="left"/>
      <w:pPr>
        <w:ind w:left="6584" w:hanging="360"/>
      </w:pPr>
    </w:lvl>
    <w:lvl w:ilvl="7" w:tplc="04090019" w:tentative="1">
      <w:start w:val="1"/>
      <w:numFmt w:val="lowerLetter"/>
      <w:lvlText w:val="%8."/>
      <w:lvlJc w:val="left"/>
      <w:pPr>
        <w:ind w:left="7304" w:hanging="360"/>
      </w:pPr>
    </w:lvl>
    <w:lvl w:ilvl="8" w:tplc="0409001B" w:tentative="1">
      <w:start w:val="1"/>
      <w:numFmt w:val="lowerRoman"/>
      <w:lvlText w:val="%9."/>
      <w:lvlJc w:val="right"/>
      <w:pPr>
        <w:ind w:left="8024" w:hanging="180"/>
      </w:pPr>
    </w:lvl>
  </w:abstractNum>
  <w:abstractNum w:abstractNumId="15" w15:restartNumberingAfterBreak="0">
    <w:nsid w:val="28C3031F"/>
    <w:multiLevelType w:val="hybridMultilevel"/>
    <w:tmpl w:val="172AF2D0"/>
    <w:lvl w:ilvl="0" w:tplc="FFFFFFFF">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B34638D8">
      <w:start w:val="1"/>
      <w:numFmt w:val="decimal"/>
      <w:lvlText w:val="(%3)"/>
      <w:lvlJc w:val="left"/>
      <w:pPr>
        <w:ind w:left="2565" w:hanging="585"/>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8CC5CAB"/>
    <w:multiLevelType w:val="hybridMultilevel"/>
    <w:tmpl w:val="E8CC8AE6"/>
    <w:lvl w:ilvl="0" w:tplc="FFFFFFFF">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AAE140A"/>
    <w:multiLevelType w:val="hybridMultilevel"/>
    <w:tmpl w:val="172AF2D0"/>
    <w:lvl w:ilvl="0" w:tplc="FFFFFFFF">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start w:val="1"/>
      <w:numFmt w:val="decimal"/>
      <w:lvlText w:val="(%3)"/>
      <w:lvlJc w:val="left"/>
      <w:pPr>
        <w:ind w:left="2565" w:hanging="585"/>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08B7CC7"/>
    <w:multiLevelType w:val="hybridMultilevel"/>
    <w:tmpl w:val="E8CC8AE6"/>
    <w:lvl w:ilvl="0" w:tplc="FFFFFFFF">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40D215E"/>
    <w:multiLevelType w:val="hybridMultilevel"/>
    <w:tmpl w:val="172AF2D0"/>
    <w:lvl w:ilvl="0" w:tplc="FFFFFFFF">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start w:val="1"/>
      <w:numFmt w:val="decimal"/>
      <w:lvlText w:val="(%3)"/>
      <w:lvlJc w:val="left"/>
      <w:pPr>
        <w:ind w:left="2565" w:hanging="585"/>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4E877B7"/>
    <w:multiLevelType w:val="hybridMultilevel"/>
    <w:tmpl w:val="E8CC8AE6"/>
    <w:lvl w:ilvl="0" w:tplc="FFFFFFFF">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6227A7B"/>
    <w:multiLevelType w:val="hybridMultilevel"/>
    <w:tmpl w:val="4C467B8A"/>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A8D7673"/>
    <w:multiLevelType w:val="hybridMultilevel"/>
    <w:tmpl w:val="E8CC8AE6"/>
    <w:lvl w:ilvl="0" w:tplc="FFFFFFFF">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AA05BDF"/>
    <w:multiLevelType w:val="hybridMultilevel"/>
    <w:tmpl w:val="E8CC8AE6"/>
    <w:lvl w:ilvl="0" w:tplc="FFFFFFFF">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D9F3EA5"/>
    <w:multiLevelType w:val="hybridMultilevel"/>
    <w:tmpl w:val="E8CC8AE6"/>
    <w:lvl w:ilvl="0" w:tplc="FFFFFFFF">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29D463B"/>
    <w:multiLevelType w:val="hybridMultilevel"/>
    <w:tmpl w:val="E8CC8AE6"/>
    <w:lvl w:ilvl="0" w:tplc="FFFFFFFF">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5242DEF"/>
    <w:multiLevelType w:val="hybridMultilevel"/>
    <w:tmpl w:val="FC5C0F66"/>
    <w:lvl w:ilvl="0" w:tplc="FFFFFFFF">
      <w:start w:val="1"/>
      <w:numFmt w:val="lowerRoman"/>
      <w:lvlText w:val="%1."/>
      <w:lvlJc w:val="right"/>
      <w:pPr>
        <w:ind w:left="720" w:hanging="360"/>
      </w:pPr>
    </w:lvl>
    <w:lvl w:ilvl="1" w:tplc="0409001B">
      <w:start w:val="1"/>
      <w:numFmt w:val="lowerRoman"/>
      <w:lvlText w:val="%2."/>
      <w:lvlJc w:val="right"/>
      <w:pPr>
        <w:ind w:left="2264"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8762367"/>
    <w:multiLevelType w:val="hybridMultilevel"/>
    <w:tmpl w:val="172AF2D0"/>
    <w:lvl w:ilvl="0" w:tplc="FFFFFFFF">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start w:val="1"/>
      <w:numFmt w:val="decimal"/>
      <w:lvlText w:val="(%3)"/>
      <w:lvlJc w:val="left"/>
      <w:pPr>
        <w:ind w:left="2565" w:hanging="585"/>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94930D9"/>
    <w:multiLevelType w:val="hybridMultilevel"/>
    <w:tmpl w:val="57608610"/>
    <w:lvl w:ilvl="0" w:tplc="28C26FE6">
      <w:start w:val="1"/>
      <w:numFmt w:val="decimal"/>
      <w:lvlText w:val="%1."/>
      <w:lvlJc w:val="left"/>
      <w:pPr>
        <w:tabs>
          <w:tab w:val="num" w:pos="1440"/>
        </w:tabs>
        <w:ind w:left="1440" w:hanging="720"/>
      </w:pPr>
      <w:rPr>
        <w:rFonts w:hint="default"/>
      </w:rPr>
    </w:lvl>
    <w:lvl w:ilvl="1" w:tplc="E632738A">
      <w:start w:val="5"/>
      <w:numFmt w:val="lowerLetter"/>
      <w:lvlText w:val="%2."/>
      <w:lvlJc w:val="left"/>
      <w:pPr>
        <w:tabs>
          <w:tab w:val="num" w:pos="720"/>
        </w:tabs>
        <w:ind w:left="72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15:restartNumberingAfterBreak="0">
    <w:nsid w:val="4D4479A0"/>
    <w:multiLevelType w:val="hybridMultilevel"/>
    <w:tmpl w:val="172AF2D0"/>
    <w:lvl w:ilvl="0" w:tplc="FFFFFFFF">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start w:val="1"/>
      <w:numFmt w:val="decimal"/>
      <w:lvlText w:val="(%3)"/>
      <w:lvlJc w:val="left"/>
      <w:pPr>
        <w:ind w:left="2565" w:hanging="585"/>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1B55BFC"/>
    <w:multiLevelType w:val="hybridMultilevel"/>
    <w:tmpl w:val="E8CC8AE6"/>
    <w:lvl w:ilvl="0" w:tplc="FFFFFFFF">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4A464CE"/>
    <w:multiLevelType w:val="hybridMultilevel"/>
    <w:tmpl w:val="B3DA5340"/>
    <w:lvl w:ilvl="0" w:tplc="7BFA96E0">
      <w:start w:val="1"/>
      <w:numFmt w:val="decimal"/>
      <w:lvlText w:val="%1."/>
      <w:lvlJc w:val="left"/>
      <w:pPr>
        <w:ind w:left="1364" w:hanging="360"/>
      </w:pPr>
      <w:rPr>
        <w:rFonts w:hint="default"/>
      </w:r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32" w15:restartNumberingAfterBreak="0">
    <w:nsid w:val="55D75081"/>
    <w:multiLevelType w:val="hybridMultilevel"/>
    <w:tmpl w:val="172AF2D0"/>
    <w:lvl w:ilvl="0" w:tplc="FFFFFFFF">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start w:val="1"/>
      <w:numFmt w:val="decimal"/>
      <w:lvlText w:val="(%3)"/>
      <w:lvlJc w:val="left"/>
      <w:pPr>
        <w:ind w:left="2565" w:hanging="585"/>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BDC6393"/>
    <w:multiLevelType w:val="hybridMultilevel"/>
    <w:tmpl w:val="172AF2D0"/>
    <w:lvl w:ilvl="0" w:tplc="FFFFFFFF">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start w:val="1"/>
      <w:numFmt w:val="decimal"/>
      <w:lvlText w:val="(%3)"/>
      <w:lvlJc w:val="left"/>
      <w:pPr>
        <w:ind w:left="2565" w:hanging="585"/>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5C0874AA"/>
    <w:multiLevelType w:val="hybridMultilevel"/>
    <w:tmpl w:val="E8CC8AE6"/>
    <w:lvl w:ilvl="0" w:tplc="FFFFFFFF">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1791739"/>
    <w:multiLevelType w:val="hybridMultilevel"/>
    <w:tmpl w:val="172AF2D0"/>
    <w:lvl w:ilvl="0" w:tplc="FFFFFFFF">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start w:val="1"/>
      <w:numFmt w:val="decimal"/>
      <w:lvlText w:val="(%3)"/>
      <w:lvlJc w:val="left"/>
      <w:pPr>
        <w:ind w:left="2565" w:hanging="585"/>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3CD0C48"/>
    <w:multiLevelType w:val="hybridMultilevel"/>
    <w:tmpl w:val="E8CC8AE6"/>
    <w:lvl w:ilvl="0" w:tplc="FFFFFFFF">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832163C"/>
    <w:multiLevelType w:val="hybridMultilevel"/>
    <w:tmpl w:val="172AF2D0"/>
    <w:lvl w:ilvl="0" w:tplc="FFFFFFFF">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start w:val="1"/>
      <w:numFmt w:val="decimal"/>
      <w:lvlText w:val="(%3)"/>
      <w:lvlJc w:val="left"/>
      <w:pPr>
        <w:ind w:left="2565" w:hanging="585"/>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8D92CD9"/>
    <w:multiLevelType w:val="hybridMultilevel"/>
    <w:tmpl w:val="B86EE382"/>
    <w:lvl w:ilvl="0" w:tplc="6B3A1194">
      <w:start w:val="1"/>
      <w:numFmt w:val="lowerLetter"/>
      <w:lvlText w:val="%1."/>
      <w:lvlJc w:val="left"/>
      <w:pPr>
        <w:ind w:left="1468" w:hanging="390"/>
      </w:pPr>
      <w:rPr>
        <w:rFonts w:hint="default"/>
      </w:rPr>
    </w:lvl>
    <w:lvl w:ilvl="1" w:tplc="04090019" w:tentative="1">
      <w:start w:val="1"/>
      <w:numFmt w:val="lowerLetter"/>
      <w:lvlText w:val="%2."/>
      <w:lvlJc w:val="left"/>
      <w:pPr>
        <w:ind w:left="2158" w:hanging="360"/>
      </w:pPr>
    </w:lvl>
    <w:lvl w:ilvl="2" w:tplc="0409001B" w:tentative="1">
      <w:start w:val="1"/>
      <w:numFmt w:val="lowerRoman"/>
      <w:lvlText w:val="%3."/>
      <w:lvlJc w:val="right"/>
      <w:pPr>
        <w:ind w:left="2878" w:hanging="180"/>
      </w:pPr>
    </w:lvl>
    <w:lvl w:ilvl="3" w:tplc="0409000F" w:tentative="1">
      <w:start w:val="1"/>
      <w:numFmt w:val="decimal"/>
      <w:lvlText w:val="%4."/>
      <w:lvlJc w:val="left"/>
      <w:pPr>
        <w:ind w:left="3598" w:hanging="360"/>
      </w:pPr>
    </w:lvl>
    <w:lvl w:ilvl="4" w:tplc="04090019" w:tentative="1">
      <w:start w:val="1"/>
      <w:numFmt w:val="lowerLetter"/>
      <w:lvlText w:val="%5."/>
      <w:lvlJc w:val="left"/>
      <w:pPr>
        <w:ind w:left="4318" w:hanging="360"/>
      </w:pPr>
    </w:lvl>
    <w:lvl w:ilvl="5" w:tplc="0409001B" w:tentative="1">
      <w:start w:val="1"/>
      <w:numFmt w:val="lowerRoman"/>
      <w:lvlText w:val="%6."/>
      <w:lvlJc w:val="right"/>
      <w:pPr>
        <w:ind w:left="5038" w:hanging="180"/>
      </w:pPr>
    </w:lvl>
    <w:lvl w:ilvl="6" w:tplc="0409000F" w:tentative="1">
      <w:start w:val="1"/>
      <w:numFmt w:val="decimal"/>
      <w:lvlText w:val="%7."/>
      <w:lvlJc w:val="left"/>
      <w:pPr>
        <w:ind w:left="5758" w:hanging="360"/>
      </w:pPr>
    </w:lvl>
    <w:lvl w:ilvl="7" w:tplc="04090019" w:tentative="1">
      <w:start w:val="1"/>
      <w:numFmt w:val="lowerLetter"/>
      <w:lvlText w:val="%8."/>
      <w:lvlJc w:val="left"/>
      <w:pPr>
        <w:ind w:left="6478" w:hanging="360"/>
      </w:pPr>
    </w:lvl>
    <w:lvl w:ilvl="8" w:tplc="0409001B" w:tentative="1">
      <w:start w:val="1"/>
      <w:numFmt w:val="lowerRoman"/>
      <w:lvlText w:val="%9."/>
      <w:lvlJc w:val="right"/>
      <w:pPr>
        <w:ind w:left="7198" w:hanging="180"/>
      </w:pPr>
    </w:lvl>
  </w:abstractNum>
  <w:abstractNum w:abstractNumId="39" w15:restartNumberingAfterBreak="0">
    <w:nsid w:val="6CDE5896"/>
    <w:multiLevelType w:val="hybridMultilevel"/>
    <w:tmpl w:val="E8CC8AE6"/>
    <w:lvl w:ilvl="0" w:tplc="FFFFFFFF">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6EFB523F"/>
    <w:multiLevelType w:val="hybridMultilevel"/>
    <w:tmpl w:val="172AF2D0"/>
    <w:lvl w:ilvl="0" w:tplc="FFFFFFFF">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start w:val="1"/>
      <w:numFmt w:val="decimal"/>
      <w:lvlText w:val="(%3)"/>
      <w:lvlJc w:val="left"/>
      <w:pPr>
        <w:ind w:left="2565" w:hanging="585"/>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0780268"/>
    <w:multiLevelType w:val="hybridMultilevel"/>
    <w:tmpl w:val="E8CC8AE6"/>
    <w:lvl w:ilvl="0" w:tplc="FFFFFFFF">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73584ABD"/>
    <w:multiLevelType w:val="hybridMultilevel"/>
    <w:tmpl w:val="E8CC8AE6"/>
    <w:lvl w:ilvl="0" w:tplc="FFFFFFFF">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75E05227"/>
    <w:multiLevelType w:val="hybridMultilevel"/>
    <w:tmpl w:val="E8CC8AE6"/>
    <w:lvl w:ilvl="0" w:tplc="FFFFFFFF">
      <w:start w:val="1"/>
      <w:numFmt w:val="lowerLetter"/>
      <w:lvlText w:val="%1)"/>
      <w:lvlJc w:val="left"/>
      <w:pPr>
        <w:ind w:left="720" w:hanging="360"/>
      </w:pPr>
    </w:lvl>
    <w:lvl w:ilvl="1" w:tplc="0B2E52DC">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618874745">
    <w:abstractNumId w:val="11"/>
  </w:num>
  <w:num w:numId="2" w16cid:durableId="1006319964">
    <w:abstractNumId w:val="28"/>
  </w:num>
  <w:num w:numId="3" w16cid:durableId="1838573035">
    <w:abstractNumId w:val="31"/>
  </w:num>
  <w:num w:numId="4" w16cid:durableId="1754858432">
    <w:abstractNumId w:val="4"/>
  </w:num>
  <w:num w:numId="5" w16cid:durableId="1498569995">
    <w:abstractNumId w:val="38"/>
  </w:num>
  <w:num w:numId="6" w16cid:durableId="1719163963">
    <w:abstractNumId w:val="43"/>
  </w:num>
  <w:num w:numId="7" w16cid:durableId="1732536247">
    <w:abstractNumId w:val="21"/>
  </w:num>
  <w:num w:numId="8" w16cid:durableId="2103525150">
    <w:abstractNumId w:val="12"/>
  </w:num>
  <w:num w:numId="9" w16cid:durableId="1084835221">
    <w:abstractNumId w:val="9"/>
  </w:num>
  <w:num w:numId="10" w16cid:durableId="1897232325">
    <w:abstractNumId w:val="34"/>
  </w:num>
  <w:num w:numId="11" w16cid:durableId="1449618620">
    <w:abstractNumId w:val="7"/>
  </w:num>
  <w:num w:numId="12" w16cid:durableId="949508038">
    <w:abstractNumId w:val="18"/>
  </w:num>
  <w:num w:numId="13" w16cid:durableId="1484274647">
    <w:abstractNumId w:val="16"/>
  </w:num>
  <w:num w:numId="14" w16cid:durableId="931356263">
    <w:abstractNumId w:val="39"/>
  </w:num>
  <w:num w:numId="15" w16cid:durableId="165676735">
    <w:abstractNumId w:val="20"/>
  </w:num>
  <w:num w:numId="16" w16cid:durableId="1993828947">
    <w:abstractNumId w:val="24"/>
  </w:num>
  <w:num w:numId="17" w16cid:durableId="1408452784">
    <w:abstractNumId w:val="36"/>
  </w:num>
  <w:num w:numId="18" w16cid:durableId="2102213991">
    <w:abstractNumId w:val="42"/>
  </w:num>
  <w:num w:numId="19" w16cid:durableId="288391053">
    <w:abstractNumId w:val="25"/>
  </w:num>
  <w:num w:numId="20" w16cid:durableId="437259132">
    <w:abstractNumId w:val="30"/>
  </w:num>
  <w:num w:numId="21" w16cid:durableId="1807701412">
    <w:abstractNumId w:val="41"/>
  </w:num>
  <w:num w:numId="22" w16cid:durableId="2004120027">
    <w:abstractNumId w:val="22"/>
  </w:num>
  <w:num w:numId="23" w16cid:durableId="69545682">
    <w:abstractNumId w:val="2"/>
  </w:num>
  <w:num w:numId="24" w16cid:durableId="629827667">
    <w:abstractNumId w:val="0"/>
  </w:num>
  <w:num w:numId="25" w16cid:durableId="1012489169">
    <w:abstractNumId w:val="23"/>
  </w:num>
  <w:num w:numId="26" w16cid:durableId="1986086683">
    <w:abstractNumId w:val="15"/>
  </w:num>
  <w:num w:numId="27" w16cid:durableId="1973560426">
    <w:abstractNumId w:val="14"/>
  </w:num>
  <w:num w:numId="28" w16cid:durableId="947347922">
    <w:abstractNumId w:val="37"/>
  </w:num>
  <w:num w:numId="29" w16cid:durableId="978336986">
    <w:abstractNumId w:val="8"/>
  </w:num>
  <w:num w:numId="30" w16cid:durableId="1959793116">
    <w:abstractNumId w:val="40"/>
  </w:num>
  <w:num w:numId="31" w16cid:durableId="1310399356">
    <w:abstractNumId w:val="33"/>
  </w:num>
  <w:num w:numId="32" w16cid:durableId="2034920193">
    <w:abstractNumId w:val="17"/>
  </w:num>
  <w:num w:numId="33" w16cid:durableId="1928223818">
    <w:abstractNumId w:val="10"/>
  </w:num>
  <w:num w:numId="34" w16cid:durableId="1488279097">
    <w:abstractNumId w:val="19"/>
  </w:num>
  <w:num w:numId="35" w16cid:durableId="1302032541">
    <w:abstractNumId w:val="3"/>
  </w:num>
  <w:num w:numId="36" w16cid:durableId="197082924">
    <w:abstractNumId w:val="35"/>
  </w:num>
  <w:num w:numId="37" w16cid:durableId="727344674">
    <w:abstractNumId w:val="32"/>
  </w:num>
  <w:num w:numId="38" w16cid:durableId="1577088905">
    <w:abstractNumId w:val="27"/>
  </w:num>
  <w:num w:numId="39" w16cid:durableId="1369647646">
    <w:abstractNumId w:val="6"/>
  </w:num>
  <w:num w:numId="40" w16cid:durableId="1926571333">
    <w:abstractNumId w:val="5"/>
  </w:num>
  <w:num w:numId="41" w16cid:durableId="1542746590">
    <w:abstractNumId w:val="13"/>
  </w:num>
  <w:num w:numId="42" w16cid:durableId="950555122">
    <w:abstractNumId w:val="29"/>
  </w:num>
  <w:num w:numId="43" w16cid:durableId="1255241635">
    <w:abstractNumId w:val="1"/>
  </w:num>
  <w:num w:numId="44" w16cid:durableId="1594513907">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hn Memmott">
    <w15:presenceInfo w15:providerId="Windows Live" w15:userId="2e068b05a68752ff"/>
  </w15:person>
  <w15:person w15:author="Anne Schaum">
    <w15:presenceInfo w15:providerId="AD" w15:userId="S::aschaum@mfgworkscle.org::ff55eec3-8ddd-446b-a2e7-da86166d1ebc"/>
  </w15:person>
  <w15:person w15:author="Tom Lopez">
    <w15:presenceInfo w15:providerId="AD" w15:userId="S::tlopez@oberlin.edu::b2d81343-a0ef-437f-a159-3992817a3e7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07A"/>
    <w:rsid w:val="000117E7"/>
    <w:rsid w:val="00025A49"/>
    <w:rsid w:val="00030686"/>
    <w:rsid w:val="00071585"/>
    <w:rsid w:val="00076274"/>
    <w:rsid w:val="00092150"/>
    <w:rsid w:val="000B7A71"/>
    <w:rsid w:val="000C1DBB"/>
    <w:rsid w:val="000D27AA"/>
    <w:rsid w:val="000D2A5F"/>
    <w:rsid w:val="000D64AE"/>
    <w:rsid w:val="001049ED"/>
    <w:rsid w:val="0012225C"/>
    <w:rsid w:val="00177D80"/>
    <w:rsid w:val="00182C4E"/>
    <w:rsid w:val="001963A4"/>
    <w:rsid w:val="001F4678"/>
    <w:rsid w:val="0022663B"/>
    <w:rsid w:val="00236592"/>
    <w:rsid w:val="00250344"/>
    <w:rsid w:val="002615DB"/>
    <w:rsid w:val="00263D62"/>
    <w:rsid w:val="00287726"/>
    <w:rsid w:val="002958DB"/>
    <w:rsid w:val="002A4041"/>
    <w:rsid w:val="002B1E47"/>
    <w:rsid w:val="002C7702"/>
    <w:rsid w:val="002D08C9"/>
    <w:rsid w:val="002E4F1E"/>
    <w:rsid w:val="00320771"/>
    <w:rsid w:val="003226C5"/>
    <w:rsid w:val="0032748C"/>
    <w:rsid w:val="00332610"/>
    <w:rsid w:val="00366130"/>
    <w:rsid w:val="003C24D3"/>
    <w:rsid w:val="003E332D"/>
    <w:rsid w:val="0042391D"/>
    <w:rsid w:val="0043508A"/>
    <w:rsid w:val="00435719"/>
    <w:rsid w:val="00467948"/>
    <w:rsid w:val="00484334"/>
    <w:rsid w:val="00506239"/>
    <w:rsid w:val="005079C4"/>
    <w:rsid w:val="0051245C"/>
    <w:rsid w:val="00525510"/>
    <w:rsid w:val="005315AA"/>
    <w:rsid w:val="005733EE"/>
    <w:rsid w:val="00591B8E"/>
    <w:rsid w:val="005A123D"/>
    <w:rsid w:val="005C4B9B"/>
    <w:rsid w:val="005E063B"/>
    <w:rsid w:val="005E2EE4"/>
    <w:rsid w:val="006065E7"/>
    <w:rsid w:val="00615E0D"/>
    <w:rsid w:val="00634B29"/>
    <w:rsid w:val="00653251"/>
    <w:rsid w:val="00687BFE"/>
    <w:rsid w:val="00687FAF"/>
    <w:rsid w:val="006A50D6"/>
    <w:rsid w:val="006A625B"/>
    <w:rsid w:val="006D64A9"/>
    <w:rsid w:val="00741527"/>
    <w:rsid w:val="00782F89"/>
    <w:rsid w:val="00784DB2"/>
    <w:rsid w:val="007B1970"/>
    <w:rsid w:val="007C3AB7"/>
    <w:rsid w:val="007C52BA"/>
    <w:rsid w:val="007F5251"/>
    <w:rsid w:val="00805BEB"/>
    <w:rsid w:val="0081133F"/>
    <w:rsid w:val="00834BBC"/>
    <w:rsid w:val="00861010"/>
    <w:rsid w:val="00872076"/>
    <w:rsid w:val="00892969"/>
    <w:rsid w:val="008953BA"/>
    <w:rsid w:val="0089761D"/>
    <w:rsid w:val="008B1330"/>
    <w:rsid w:val="008E52C5"/>
    <w:rsid w:val="008E533E"/>
    <w:rsid w:val="008F2884"/>
    <w:rsid w:val="00904D39"/>
    <w:rsid w:val="009260AB"/>
    <w:rsid w:val="009503CD"/>
    <w:rsid w:val="00950E10"/>
    <w:rsid w:val="00987BB3"/>
    <w:rsid w:val="009C3A62"/>
    <w:rsid w:val="00A02CD3"/>
    <w:rsid w:val="00A15B6E"/>
    <w:rsid w:val="00A46324"/>
    <w:rsid w:val="00A56737"/>
    <w:rsid w:val="00A576D2"/>
    <w:rsid w:val="00A7400B"/>
    <w:rsid w:val="00AB0361"/>
    <w:rsid w:val="00AD547D"/>
    <w:rsid w:val="00AE31F4"/>
    <w:rsid w:val="00AF03F8"/>
    <w:rsid w:val="00B1703F"/>
    <w:rsid w:val="00B27072"/>
    <w:rsid w:val="00B35BF2"/>
    <w:rsid w:val="00B54261"/>
    <w:rsid w:val="00B7057C"/>
    <w:rsid w:val="00B92326"/>
    <w:rsid w:val="00BA0A9C"/>
    <w:rsid w:val="00C11D16"/>
    <w:rsid w:val="00C1365F"/>
    <w:rsid w:val="00C16689"/>
    <w:rsid w:val="00C9366E"/>
    <w:rsid w:val="00CC218F"/>
    <w:rsid w:val="00D847BA"/>
    <w:rsid w:val="00DA0BB2"/>
    <w:rsid w:val="00DB7F53"/>
    <w:rsid w:val="00DC1713"/>
    <w:rsid w:val="00DD6234"/>
    <w:rsid w:val="00E018CF"/>
    <w:rsid w:val="00E05432"/>
    <w:rsid w:val="00E05ED0"/>
    <w:rsid w:val="00E20AC2"/>
    <w:rsid w:val="00E213BF"/>
    <w:rsid w:val="00E251C5"/>
    <w:rsid w:val="00E2707A"/>
    <w:rsid w:val="00E516F6"/>
    <w:rsid w:val="00E57217"/>
    <w:rsid w:val="00E57C76"/>
    <w:rsid w:val="00E87731"/>
    <w:rsid w:val="00E87F1D"/>
    <w:rsid w:val="00EA144E"/>
    <w:rsid w:val="00EA29AF"/>
    <w:rsid w:val="00F208EB"/>
    <w:rsid w:val="00F420FD"/>
    <w:rsid w:val="00F57B96"/>
    <w:rsid w:val="00FB3E30"/>
    <w:rsid w:val="00FF1D3B"/>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0A9672"/>
  <w15:docId w15:val="{118F0E57-B78E-42C0-815B-3DB5F957C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customStyle="1" w:styleId="BodyText1">
    <w:name w:val="Body Text 1"/>
    <w:aliases w:val="bt"/>
    <w:basedOn w:val="Normal"/>
    <w:rsid w:val="00653251"/>
    <w:pPr>
      <w:spacing w:after="240"/>
      <w:jc w:val="both"/>
    </w:pPr>
    <w:rPr>
      <w:sz w:val="24"/>
      <w:szCs w:val="24"/>
    </w:rPr>
  </w:style>
  <w:style w:type="paragraph" w:styleId="BalloonText">
    <w:name w:val="Balloon Text"/>
    <w:basedOn w:val="Normal"/>
    <w:link w:val="BalloonTextChar"/>
    <w:uiPriority w:val="99"/>
    <w:semiHidden/>
    <w:unhideWhenUsed/>
    <w:rsid w:val="005733EE"/>
    <w:rPr>
      <w:rFonts w:ascii="Tahoma" w:hAnsi="Tahoma" w:cs="Tahoma"/>
      <w:sz w:val="16"/>
      <w:szCs w:val="16"/>
    </w:rPr>
  </w:style>
  <w:style w:type="character" w:customStyle="1" w:styleId="BalloonTextChar">
    <w:name w:val="Balloon Text Char"/>
    <w:basedOn w:val="DefaultParagraphFont"/>
    <w:link w:val="BalloonText"/>
    <w:uiPriority w:val="99"/>
    <w:semiHidden/>
    <w:rsid w:val="005733EE"/>
    <w:rPr>
      <w:rFonts w:ascii="Tahoma" w:hAnsi="Tahoma" w:cs="Tahoma"/>
      <w:sz w:val="16"/>
      <w:szCs w:val="16"/>
    </w:rPr>
  </w:style>
  <w:style w:type="paragraph" w:styleId="FootnoteText">
    <w:name w:val="footnote text"/>
    <w:basedOn w:val="Normal"/>
    <w:link w:val="FootnoteTextChar"/>
    <w:uiPriority w:val="99"/>
    <w:semiHidden/>
    <w:unhideWhenUsed/>
    <w:rsid w:val="007C3AB7"/>
  </w:style>
  <w:style w:type="character" w:customStyle="1" w:styleId="FootnoteTextChar">
    <w:name w:val="Footnote Text Char"/>
    <w:basedOn w:val="DefaultParagraphFont"/>
    <w:link w:val="FootnoteText"/>
    <w:uiPriority w:val="99"/>
    <w:semiHidden/>
    <w:rsid w:val="007C3AB7"/>
  </w:style>
  <w:style w:type="character" w:styleId="FootnoteReference">
    <w:name w:val="footnote reference"/>
    <w:basedOn w:val="DefaultParagraphFont"/>
    <w:uiPriority w:val="99"/>
    <w:semiHidden/>
    <w:unhideWhenUsed/>
    <w:rsid w:val="007C3AB7"/>
    <w:rPr>
      <w:vertAlign w:val="superscript"/>
    </w:rPr>
  </w:style>
  <w:style w:type="paragraph" w:styleId="ListParagraph">
    <w:name w:val="List Paragraph"/>
    <w:basedOn w:val="Normal"/>
    <w:uiPriority w:val="34"/>
    <w:qFormat/>
    <w:rsid w:val="00CC218F"/>
    <w:pPr>
      <w:ind w:left="720"/>
      <w:contextualSpacing/>
    </w:pPr>
  </w:style>
  <w:style w:type="paragraph" w:styleId="Revision">
    <w:name w:val="Revision"/>
    <w:hidden/>
    <w:uiPriority w:val="99"/>
    <w:semiHidden/>
    <w:rsid w:val="002615DB"/>
  </w:style>
  <w:style w:type="paragraph" w:styleId="Header">
    <w:name w:val="header"/>
    <w:basedOn w:val="Normal"/>
    <w:link w:val="HeaderChar"/>
    <w:uiPriority w:val="99"/>
    <w:unhideWhenUsed/>
    <w:rsid w:val="00F57B96"/>
    <w:pPr>
      <w:tabs>
        <w:tab w:val="center" w:pos="4680"/>
        <w:tab w:val="right" w:pos="9360"/>
      </w:tabs>
    </w:pPr>
  </w:style>
  <w:style w:type="character" w:customStyle="1" w:styleId="HeaderChar">
    <w:name w:val="Header Char"/>
    <w:basedOn w:val="DefaultParagraphFont"/>
    <w:link w:val="Header"/>
    <w:uiPriority w:val="99"/>
    <w:rsid w:val="00F57B96"/>
  </w:style>
  <w:style w:type="paragraph" w:styleId="Footer">
    <w:name w:val="footer"/>
    <w:basedOn w:val="Normal"/>
    <w:link w:val="FooterChar"/>
    <w:uiPriority w:val="99"/>
    <w:unhideWhenUsed/>
    <w:rsid w:val="00F57B96"/>
    <w:pPr>
      <w:tabs>
        <w:tab w:val="center" w:pos="4680"/>
        <w:tab w:val="right" w:pos="9360"/>
      </w:tabs>
    </w:pPr>
  </w:style>
  <w:style w:type="character" w:customStyle="1" w:styleId="FooterChar">
    <w:name w:val="Footer Char"/>
    <w:basedOn w:val="DefaultParagraphFont"/>
    <w:link w:val="Footer"/>
    <w:uiPriority w:val="99"/>
    <w:rsid w:val="00F57B96"/>
  </w:style>
  <w:style w:type="character" w:styleId="PageNumber">
    <w:name w:val="page number"/>
    <w:basedOn w:val="DefaultParagraphFont"/>
    <w:uiPriority w:val="99"/>
    <w:semiHidden/>
    <w:unhideWhenUsed/>
    <w:rsid w:val="00F57B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1449572">
      <w:bodyDiv w:val="1"/>
      <w:marLeft w:val="0"/>
      <w:marRight w:val="0"/>
      <w:marTop w:val="0"/>
      <w:marBottom w:val="0"/>
      <w:divBdr>
        <w:top w:val="none" w:sz="0" w:space="0" w:color="auto"/>
        <w:left w:val="none" w:sz="0" w:space="0" w:color="auto"/>
        <w:bottom w:val="none" w:sz="0" w:space="0" w:color="auto"/>
        <w:right w:val="none" w:sz="0" w:space="0" w:color="auto"/>
      </w:divBdr>
    </w:div>
    <w:div w:id="1367754965">
      <w:bodyDiv w:val="1"/>
      <w:marLeft w:val="0"/>
      <w:marRight w:val="0"/>
      <w:marTop w:val="0"/>
      <w:marBottom w:val="0"/>
      <w:divBdr>
        <w:top w:val="none" w:sz="0" w:space="0" w:color="auto"/>
        <w:left w:val="none" w:sz="0" w:space="0" w:color="auto"/>
        <w:bottom w:val="none" w:sz="0" w:space="0" w:color="auto"/>
        <w:right w:val="none" w:sz="0" w:space="0" w:color="auto"/>
      </w:divBdr>
    </w:div>
    <w:div w:id="1756782798">
      <w:bodyDiv w:val="1"/>
      <w:marLeft w:val="0"/>
      <w:marRight w:val="0"/>
      <w:marTop w:val="0"/>
      <w:marBottom w:val="0"/>
      <w:divBdr>
        <w:top w:val="none" w:sz="0" w:space="0" w:color="auto"/>
        <w:left w:val="none" w:sz="0" w:space="0" w:color="auto"/>
        <w:bottom w:val="none" w:sz="0" w:space="0" w:color="auto"/>
        <w:right w:val="none" w:sz="0" w:space="0" w:color="auto"/>
      </w:divBdr>
    </w:div>
    <w:div w:id="18972050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6970C7-BF15-47C7-9508-F6D781DDE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7220</Words>
  <Characters>41157</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
    </vt:vector>
  </TitlesOfParts>
  <Company>Ohio Council of Teachers of Mathematics</Company>
  <LinksUpToDate>false</LinksUpToDate>
  <CharactersWithSpaces>48281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MacAdmin</dc:creator>
  <cp:lastModifiedBy>Office</cp:lastModifiedBy>
  <cp:revision>2</cp:revision>
  <cp:lastPrinted>2023-09-11T19:43:00Z</cp:lastPrinted>
  <dcterms:created xsi:type="dcterms:W3CDTF">2023-09-12T12:54:00Z</dcterms:created>
  <dcterms:modified xsi:type="dcterms:W3CDTF">2023-09-12T12:54:00Z</dcterms:modified>
</cp:coreProperties>
</file>